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2FD6" w14:textId="22230B2C" w:rsidR="00F667B9" w:rsidRDefault="00F667B9" w:rsidP="005331B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drawing>
          <wp:inline distT="0" distB="0" distL="0" distR="0" wp14:anchorId="3B691E78" wp14:editId="12153780">
            <wp:extent cx="971550" cy="812569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05613" w14:textId="77777777" w:rsidR="00F667B9" w:rsidRDefault="00F667B9" w:rsidP="005331B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0FDF34" w14:textId="738831B0" w:rsidR="00F3637A" w:rsidRDefault="00D903CC" w:rsidP="005331B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San José </w:t>
      </w:r>
      <w:r w:rsidR="00DE76E3" w:rsidRPr="002C095B">
        <w:rPr>
          <w:rFonts w:ascii="Arial" w:hAnsi="Arial" w:cs="Arial"/>
          <w:b/>
          <w:bCs/>
          <w:color w:val="000000"/>
          <w:sz w:val="22"/>
          <w:szCs w:val="22"/>
        </w:rPr>
        <w:t xml:space="preserve">Energy and Water Building Performance Ordinance </w:t>
      </w:r>
    </w:p>
    <w:p w14:paraId="587096EC" w14:textId="2E7D0404" w:rsidR="005331BE" w:rsidRPr="002C095B" w:rsidRDefault="005331BE" w:rsidP="005331B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/>
          <w:bCs/>
          <w:color w:val="000000"/>
          <w:sz w:val="22"/>
          <w:szCs w:val="22"/>
        </w:rPr>
        <w:t xml:space="preserve">Extension / Exemption </w:t>
      </w:r>
      <w:r w:rsidR="00DE76E3" w:rsidRPr="002C095B">
        <w:rPr>
          <w:rFonts w:ascii="Arial" w:hAnsi="Arial" w:cs="Arial"/>
          <w:b/>
          <w:bCs/>
          <w:color w:val="000000"/>
          <w:sz w:val="22"/>
          <w:szCs w:val="22"/>
        </w:rPr>
        <w:t>Request Form</w:t>
      </w:r>
    </w:p>
    <w:p w14:paraId="725AAEFA" w14:textId="77777777" w:rsidR="00DE18F0" w:rsidRPr="002C095B" w:rsidRDefault="00DE18F0" w:rsidP="005331BE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AC00B7" w14:textId="39FD760E" w:rsidR="00CD402F" w:rsidRDefault="00D903CC" w:rsidP="00DE18F0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Building owners</w:t>
      </w: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E18F0" w:rsidRPr="002C095B">
        <w:rPr>
          <w:rFonts w:ascii="Arial" w:hAnsi="Arial" w:cs="Arial"/>
          <w:bCs/>
          <w:color w:val="000000"/>
          <w:sz w:val="22"/>
          <w:szCs w:val="22"/>
        </w:rPr>
        <w:t xml:space="preserve">wishing to claim an exemption or an extension from the </w:t>
      </w:r>
      <w:r w:rsidR="004D4A33">
        <w:rPr>
          <w:rFonts w:ascii="Arial" w:hAnsi="Arial" w:cs="Arial"/>
          <w:bCs/>
          <w:color w:val="000000"/>
          <w:sz w:val="22"/>
          <w:szCs w:val="22"/>
        </w:rPr>
        <w:t xml:space="preserve">benchmarking </w:t>
      </w:r>
      <w:r w:rsidR="00DE18F0" w:rsidRPr="002C095B">
        <w:rPr>
          <w:rFonts w:ascii="Arial" w:hAnsi="Arial" w:cs="Arial"/>
          <w:bCs/>
          <w:color w:val="000000"/>
          <w:sz w:val="22"/>
          <w:szCs w:val="22"/>
        </w:rPr>
        <w:t xml:space="preserve">requirements of the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San José </w:t>
      </w:r>
      <w:r w:rsidR="00DE18F0" w:rsidRPr="002C095B">
        <w:rPr>
          <w:rFonts w:ascii="Arial" w:hAnsi="Arial" w:cs="Arial"/>
          <w:bCs/>
          <w:color w:val="000000"/>
          <w:sz w:val="22"/>
          <w:szCs w:val="22"/>
        </w:rPr>
        <w:t>Energy and Water Building Performance Ordinance</w:t>
      </w:r>
      <w:r w:rsidR="00CD402F">
        <w:rPr>
          <w:rFonts w:ascii="Arial" w:hAnsi="Arial" w:cs="Arial"/>
          <w:bCs/>
          <w:color w:val="000000"/>
          <w:sz w:val="22"/>
          <w:szCs w:val="22"/>
        </w:rPr>
        <w:t xml:space="preserve"> (BPO)</w:t>
      </w:r>
      <w:r w:rsidR="00DE18F0" w:rsidRPr="002C095B">
        <w:rPr>
          <w:rFonts w:ascii="Arial" w:hAnsi="Arial" w:cs="Arial"/>
          <w:bCs/>
          <w:color w:val="000000"/>
          <w:sz w:val="22"/>
          <w:szCs w:val="22"/>
        </w:rPr>
        <w:t xml:space="preserve"> must </w:t>
      </w:r>
      <w:r w:rsidR="007D535E">
        <w:rPr>
          <w:rFonts w:ascii="Arial" w:hAnsi="Arial" w:cs="Arial"/>
          <w:bCs/>
          <w:color w:val="000000"/>
          <w:sz w:val="22"/>
          <w:szCs w:val="22"/>
        </w:rPr>
        <w:t>complete</w:t>
      </w:r>
      <w:r w:rsidR="00DE18F0" w:rsidRPr="002C095B">
        <w:rPr>
          <w:rFonts w:ascii="Arial" w:hAnsi="Arial" w:cs="Arial"/>
          <w:bCs/>
          <w:color w:val="000000"/>
          <w:sz w:val="22"/>
          <w:szCs w:val="22"/>
        </w:rPr>
        <w:t xml:space="preserve"> the following form</w:t>
      </w:r>
      <w:r w:rsidR="007D535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DE18F0" w:rsidRPr="002C095B">
        <w:rPr>
          <w:rFonts w:ascii="Arial" w:hAnsi="Arial" w:cs="Arial"/>
          <w:bCs/>
          <w:color w:val="000000"/>
          <w:sz w:val="22"/>
          <w:szCs w:val="22"/>
        </w:rPr>
        <w:t>attach supporting evidence to demonstrate a propert</w:t>
      </w:r>
      <w:r w:rsidR="003C5FAB">
        <w:rPr>
          <w:rFonts w:ascii="Arial" w:hAnsi="Arial" w:cs="Arial"/>
          <w:bCs/>
          <w:color w:val="000000"/>
          <w:sz w:val="22"/>
          <w:szCs w:val="22"/>
        </w:rPr>
        <w:t>y’s</w:t>
      </w:r>
      <w:r w:rsidR="00DE18F0" w:rsidRPr="002C095B">
        <w:rPr>
          <w:rFonts w:ascii="Arial" w:hAnsi="Arial" w:cs="Arial"/>
          <w:bCs/>
          <w:color w:val="000000"/>
          <w:sz w:val="22"/>
          <w:szCs w:val="22"/>
        </w:rPr>
        <w:t xml:space="preserve"> eligibility for exemption or extension</w:t>
      </w:r>
      <w:r w:rsidR="002625EA">
        <w:rPr>
          <w:rFonts w:ascii="Arial" w:hAnsi="Arial" w:cs="Arial"/>
          <w:bCs/>
          <w:color w:val="000000"/>
          <w:sz w:val="22"/>
          <w:szCs w:val="22"/>
        </w:rPr>
        <w:t xml:space="preserve"> as appropriate</w:t>
      </w:r>
      <w:r w:rsidR="007D535E">
        <w:rPr>
          <w:rFonts w:ascii="Arial" w:hAnsi="Arial" w:cs="Arial"/>
          <w:bCs/>
          <w:color w:val="000000"/>
          <w:sz w:val="22"/>
          <w:szCs w:val="22"/>
        </w:rPr>
        <w:t xml:space="preserve">, and email an electronic copy to </w:t>
      </w:r>
      <w:hyperlink r:id="rId9" w:history="1">
        <w:r w:rsidR="007D535E" w:rsidRPr="00235593">
          <w:rPr>
            <w:rStyle w:val="Hyperlink"/>
            <w:rFonts w:ascii="Arial" w:hAnsi="Arial" w:cs="Arial"/>
            <w:bCs/>
            <w:sz w:val="22"/>
            <w:szCs w:val="22"/>
          </w:rPr>
          <w:t>benchmarking@sanjoseca.gov</w:t>
        </w:r>
      </w:hyperlink>
      <w:r w:rsidR="00DE18F0" w:rsidRPr="002C095B">
        <w:rPr>
          <w:rFonts w:ascii="Arial" w:hAnsi="Arial" w:cs="Arial"/>
          <w:bCs/>
          <w:color w:val="000000"/>
          <w:sz w:val="22"/>
          <w:szCs w:val="22"/>
        </w:rPr>
        <w:t>.</w:t>
      </w:r>
      <w:r w:rsidR="00CD402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D535E">
        <w:rPr>
          <w:rFonts w:ascii="Arial" w:hAnsi="Arial" w:cs="Arial"/>
          <w:bCs/>
          <w:color w:val="000000"/>
          <w:sz w:val="22"/>
          <w:szCs w:val="22"/>
        </w:rPr>
        <w:t xml:space="preserve">Upon </w:t>
      </w:r>
      <w:r>
        <w:rPr>
          <w:rFonts w:ascii="Arial" w:hAnsi="Arial" w:cs="Arial"/>
          <w:bCs/>
          <w:color w:val="000000"/>
          <w:sz w:val="22"/>
          <w:szCs w:val="22"/>
        </w:rPr>
        <w:t>receipt</w:t>
      </w:r>
      <w:r w:rsidR="007D535E">
        <w:rPr>
          <w:rFonts w:ascii="Arial" w:hAnsi="Arial" w:cs="Arial"/>
          <w:bCs/>
          <w:color w:val="000000"/>
          <w:sz w:val="22"/>
          <w:szCs w:val="22"/>
        </w:rPr>
        <w:t>, y</w:t>
      </w:r>
      <w:r w:rsidR="00C356F1">
        <w:rPr>
          <w:rFonts w:ascii="Arial" w:hAnsi="Arial" w:cs="Arial"/>
          <w:bCs/>
          <w:color w:val="000000"/>
          <w:sz w:val="22"/>
          <w:szCs w:val="22"/>
        </w:rPr>
        <w:t>ou will be contacted within one week regarding the status of your request.</w:t>
      </w:r>
    </w:p>
    <w:p w14:paraId="06933E11" w14:textId="6EEDAAC7" w:rsidR="00DE18F0" w:rsidRDefault="00DE18F0" w:rsidP="00DE18F0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9C0CD5E" w14:textId="7279E5AB" w:rsidR="00DE18F0" w:rsidRPr="002C095B" w:rsidRDefault="00DE76E3" w:rsidP="00DE76E3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2C095B">
        <w:rPr>
          <w:rFonts w:ascii="Arial" w:hAnsi="Arial" w:cs="Arial"/>
          <w:bCs/>
          <w:color w:val="000000"/>
          <w:sz w:val="22"/>
          <w:szCs w:val="22"/>
          <w:u w:val="single"/>
        </w:rPr>
        <w:t>Contact</w:t>
      </w:r>
      <w:r w:rsidR="00D27E1C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and Building</w:t>
      </w:r>
      <w:r w:rsidRPr="002C095B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Information</w:t>
      </w:r>
    </w:p>
    <w:p w14:paraId="54937C05" w14:textId="4E87AD80" w:rsidR="00DE18F0" w:rsidRPr="00664940" w:rsidRDefault="00DE76E3" w:rsidP="00664940">
      <w:pPr>
        <w:tabs>
          <w:tab w:val="right" w:pos="9360"/>
        </w:tabs>
        <w:spacing w:line="360" w:lineRule="auto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Building/Property Owner: </w:t>
      </w:r>
      <w:r w:rsidR="00664940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3909A2BC" w14:textId="207112A5" w:rsidR="00DE18F0" w:rsidRPr="00664940" w:rsidRDefault="00F3637A" w:rsidP="00664940">
      <w:pPr>
        <w:tabs>
          <w:tab w:val="right" w:pos="9360"/>
        </w:tabs>
        <w:spacing w:line="360" w:lineRule="auto"/>
        <w:rPr>
          <w:rFonts w:ascii="Arial" w:hAnsi="Arial" w:cs="Arial"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</w:rPr>
        <w:t>Name</w:t>
      </w:r>
      <w:r w:rsidR="00DE18F0" w:rsidRPr="002C095B">
        <w:rPr>
          <w:rFonts w:ascii="Arial" w:hAnsi="Arial" w:cs="Arial"/>
          <w:bCs/>
          <w:color w:val="000000"/>
          <w:sz w:val="22"/>
          <w:szCs w:val="22"/>
        </w:rPr>
        <w:t>:</w:t>
      </w:r>
      <w:r w:rsidR="00DE76E3" w:rsidRPr="002C095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64940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41B4D4BF" w14:textId="57538478" w:rsidR="00DE18F0" w:rsidRPr="00664940" w:rsidRDefault="00DE18F0" w:rsidP="00664940">
      <w:pPr>
        <w:tabs>
          <w:tab w:val="right" w:pos="9360"/>
        </w:tabs>
        <w:spacing w:line="360" w:lineRule="auto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>Phone:</w:t>
      </w:r>
      <w:r w:rsidR="00DE76E3" w:rsidRPr="002C095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64940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5152840B" w14:textId="4250C6D1" w:rsidR="00DE18F0" w:rsidRPr="00664940" w:rsidRDefault="00DE18F0" w:rsidP="00664940">
      <w:pPr>
        <w:tabs>
          <w:tab w:val="right" w:pos="9360"/>
        </w:tabs>
        <w:spacing w:line="360" w:lineRule="auto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>Email:</w:t>
      </w:r>
      <w:r w:rsidR="00DE76E3" w:rsidRPr="002C095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64940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798D802E" w14:textId="6AC7D67D" w:rsidR="00DE76E3" w:rsidRPr="00664940" w:rsidRDefault="00235CBC" w:rsidP="00664940">
      <w:pPr>
        <w:tabs>
          <w:tab w:val="right" w:pos="9360"/>
        </w:tabs>
        <w:spacing w:line="360" w:lineRule="auto"/>
        <w:rPr>
          <w:rFonts w:ascii="Arial" w:hAnsi="Arial" w:cs="Arial"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Unique </w:t>
      </w:r>
      <w:r w:rsidR="00DE18F0" w:rsidRPr="002C095B">
        <w:rPr>
          <w:rFonts w:ascii="Arial" w:hAnsi="Arial" w:cs="Arial"/>
          <w:bCs/>
          <w:color w:val="000000"/>
          <w:sz w:val="22"/>
          <w:szCs w:val="22"/>
        </w:rPr>
        <w:t>Building ID</w:t>
      </w:r>
      <w:r>
        <w:rPr>
          <w:rFonts w:ascii="Arial" w:hAnsi="Arial" w:cs="Arial"/>
          <w:bCs/>
          <w:color w:val="000000"/>
          <w:sz w:val="22"/>
          <w:szCs w:val="22"/>
        </w:rPr>
        <w:t>*</w:t>
      </w:r>
      <w:r w:rsidR="00DE18F0" w:rsidRPr="002C095B">
        <w:rPr>
          <w:rFonts w:ascii="Arial" w:hAnsi="Arial" w:cs="Arial"/>
          <w:bCs/>
          <w:i/>
          <w:color w:val="000000"/>
          <w:sz w:val="22"/>
          <w:szCs w:val="22"/>
        </w:rPr>
        <w:t>:</w:t>
      </w:r>
      <w:r w:rsidR="0066494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64940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44CB16ED" w14:textId="568509FB" w:rsidR="00DF13B7" w:rsidRPr="00235CBC" w:rsidRDefault="00235CBC" w:rsidP="00DE76E3">
      <w:pPr>
        <w:spacing w:line="360" w:lineRule="auto"/>
        <w:rPr>
          <w:rFonts w:ascii="Arial" w:hAnsi="Arial" w:cs="Arial"/>
          <w:bCs/>
          <w:color w:val="000000"/>
          <w:sz w:val="18"/>
          <w:szCs w:val="22"/>
        </w:rPr>
      </w:pPr>
      <w:r>
        <w:rPr>
          <w:rFonts w:ascii="Arial" w:hAnsi="Arial" w:cs="Arial"/>
          <w:bCs/>
          <w:color w:val="000000"/>
          <w:sz w:val="18"/>
          <w:szCs w:val="22"/>
        </w:rPr>
        <w:t>*</w:t>
      </w:r>
      <w:r w:rsidR="00235593">
        <w:rPr>
          <w:rFonts w:ascii="Arial" w:hAnsi="Arial" w:cs="Arial"/>
          <w:bCs/>
          <w:color w:val="000000"/>
          <w:sz w:val="18"/>
          <w:szCs w:val="22"/>
        </w:rPr>
        <w:t>F</w:t>
      </w:r>
      <w:r w:rsidR="00DF13B7" w:rsidRPr="00235CBC">
        <w:rPr>
          <w:rFonts w:ascii="Arial" w:hAnsi="Arial" w:cs="Arial"/>
          <w:bCs/>
          <w:color w:val="000000"/>
          <w:sz w:val="18"/>
          <w:szCs w:val="22"/>
        </w:rPr>
        <w:t xml:space="preserve">ound online at </w:t>
      </w:r>
      <w:hyperlink r:id="rId10" w:history="1">
        <w:r w:rsidRPr="00235593">
          <w:rPr>
            <w:rStyle w:val="Hyperlink"/>
            <w:rFonts w:ascii="Arial" w:hAnsi="Arial" w:cs="Arial"/>
            <w:bCs/>
            <w:sz w:val="18"/>
            <w:szCs w:val="22"/>
          </w:rPr>
          <w:t>sanjoseca.gov/benchmarking</w:t>
        </w:r>
      </w:hyperlink>
    </w:p>
    <w:p w14:paraId="1600D52B" w14:textId="75A5B69E" w:rsidR="004C6477" w:rsidRDefault="00DE76E3" w:rsidP="00DE76E3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>Property Address:</w:t>
      </w:r>
      <w:r w:rsidR="00F97B2D" w:rsidRPr="002C095B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E764456" w14:textId="3595FDFC" w:rsidR="00DE76E3" w:rsidRDefault="004C6477" w:rsidP="002625EA">
      <w:pPr>
        <w:tabs>
          <w:tab w:val="left" w:pos="1890"/>
          <w:tab w:val="left" w:pos="4590"/>
          <w:tab w:val="left" w:pos="6030"/>
        </w:tabs>
        <w:spacing w:line="360" w:lineRule="auto"/>
        <w:ind w:left="720"/>
        <w:rPr>
          <w:rFonts w:ascii="Arial" w:hAnsi="Arial" w:cs="Arial"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</w:rPr>
        <w:t>Street:</w:t>
      </w:r>
      <w:r w:rsidR="002625E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="002625EA">
        <w:rPr>
          <w:rFonts w:ascii="Arial" w:hAnsi="Arial" w:cs="Arial"/>
          <w:bCs/>
          <w:color w:val="000000"/>
          <w:sz w:val="22"/>
          <w:szCs w:val="22"/>
          <w:u w:val="single"/>
        </w:rPr>
        <w:t>_______________________________________________________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br/>
      </w:r>
      <w:r w:rsidRPr="004C6477">
        <w:rPr>
          <w:rFonts w:ascii="Arial" w:hAnsi="Arial" w:cs="Arial"/>
          <w:bCs/>
          <w:color w:val="000000"/>
          <w:sz w:val="22"/>
          <w:szCs w:val="22"/>
        </w:rPr>
        <w:t>City:</w:t>
      </w:r>
      <w:r w:rsidR="002625E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C6477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="002625EA">
        <w:rPr>
          <w:rFonts w:ascii="Arial" w:hAnsi="Arial" w:cs="Arial"/>
          <w:bCs/>
          <w:color w:val="000000"/>
          <w:sz w:val="22"/>
          <w:szCs w:val="22"/>
          <w:u w:val="single"/>
        </w:rPr>
        <w:t>_____________________</w:t>
      </w:r>
      <w:r w:rsidR="002625EA">
        <w:rPr>
          <w:rFonts w:ascii="Arial" w:hAnsi="Arial" w:cs="Arial"/>
          <w:bCs/>
          <w:color w:val="000000"/>
          <w:sz w:val="22"/>
          <w:szCs w:val="22"/>
        </w:rPr>
        <w:tab/>
      </w:r>
      <w:r w:rsidRPr="004C6477">
        <w:rPr>
          <w:rFonts w:ascii="Arial" w:hAnsi="Arial" w:cs="Arial"/>
          <w:bCs/>
          <w:color w:val="000000"/>
          <w:sz w:val="22"/>
          <w:szCs w:val="22"/>
        </w:rPr>
        <w:t>State:</w:t>
      </w:r>
      <w:r w:rsidR="002625E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625EA">
        <w:rPr>
          <w:rFonts w:ascii="Arial" w:hAnsi="Arial" w:cs="Arial"/>
          <w:bCs/>
          <w:color w:val="000000"/>
          <w:sz w:val="22"/>
          <w:szCs w:val="22"/>
          <w:u w:val="single"/>
        </w:rPr>
        <w:t>_____</w:t>
      </w:r>
      <w:r w:rsidR="002625EA">
        <w:rPr>
          <w:rFonts w:ascii="Arial" w:hAnsi="Arial" w:cs="Arial"/>
          <w:bCs/>
          <w:color w:val="000000"/>
          <w:sz w:val="22"/>
          <w:szCs w:val="22"/>
        </w:rPr>
        <w:tab/>
      </w:r>
      <w:r w:rsidRPr="004C6477">
        <w:rPr>
          <w:rFonts w:ascii="Arial" w:hAnsi="Arial" w:cs="Arial"/>
          <w:bCs/>
          <w:color w:val="000000"/>
          <w:sz w:val="22"/>
          <w:szCs w:val="22"/>
        </w:rPr>
        <w:t>Zip Code:</w:t>
      </w:r>
      <w:r w:rsidR="002625E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07409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="002625EA">
        <w:rPr>
          <w:rFonts w:ascii="Arial" w:hAnsi="Arial" w:cs="Arial"/>
          <w:bCs/>
          <w:color w:val="000000"/>
          <w:sz w:val="22"/>
          <w:szCs w:val="22"/>
          <w:u w:val="single"/>
        </w:rPr>
        <w:t>___________</w:t>
      </w:r>
    </w:p>
    <w:p w14:paraId="578881D1" w14:textId="77777777" w:rsidR="0059284D" w:rsidRPr="002C095B" w:rsidRDefault="0059284D" w:rsidP="004C6477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14:paraId="2A2870B5" w14:textId="6F846C0D" w:rsidR="00DE76E3" w:rsidRPr="002C095B" w:rsidRDefault="00DE76E3" w:rsidP="00DE76E3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2C095B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Reason(s) for </w:t>
      </w:r>
      <w:r w:rsidR="004D4A33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benchmarking </w:t>
      </w:r>
      <w:r w:rsidRPr="002C095B">
        <w:rPr>
          <w:rFonts w:ascii="Arial" w:hAnsi="Arial" w:cs="Arial"/>
          <w:bCs/>
          <w:color w:val="000000"/>
          <w:sz w:val="22"/>
          <w:szCs w:val="22"/>
          <w:u w:val="single"/>
        </w:rPr>
        <w:t>exemption or extension:</w:t>
      </w:r>
    </w:p>
    <w:p w14:paraId="065AACEE" w14:textId="77B9737A" w:rsidR="00D27E1C" w:rsidRPr="002C095B" w:rsidRDefault="00EF35FD" w:rsidP="00DE76E3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C5B4" wp14:editId="3AC2FFEE">
                <wp:simplePos x="0" y="0"/>
                <wp:positionH relativeFrom="column">
                  <wp:posOffset>35560</wp:posOffset>
                </wp:positionH>
                <wp:positionV relativeFrom="paragraph">
                  <wp:posOffset>220345</wp:posOffset>
                </wp:positionV>
                <wp:extent cx="169334" cy="169334"/>
                <wp:effectExtent l="57150" t="19050" r="78740" b="977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693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8FAB6" id="Rectangle 2" o:spid="_x0000_s1026" style="position:absolute;margin-left:2.8pt;margin-top:17.35pt;width:13.3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DE76E3" w:rsidRPr="002C095B">
        <w:rPr>
          <w:rFonts w:ascii="Arial" w:hAnsi="Arial" w:cs="Arial"/>
          <w:bCs/>
          <w:color w:val="000000"/>
          <w:sz w:val="22"/>
          <w:szCs w:val="22"/>
        </w:rPr>
        <w:t>Property is applying for:</w:t>
      </w:r>
    </w:p>
    <w:p w14:paraId="05C1410D" w14:textId="0CD1CACB" w:rsidR="00D27E1C" w:rsidRPr="002C095B" w:rsidRDefault="00EF35FD" w:rsidP="002625EA">
      <w:pPr>
        <w:tabs>
          <w:tab w:val="left" w:pos="540"/>
        </w:tabs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7715CB" wp14:editId="295C5F7F">
                <wp:simplePos x="0" y="0"/>
                <wp:positionH relativeFrom="column">
                  <wp:posOffset>38735</wp:posOffset>
                </wp:positionH>
                <wp:positionV relativeFrom="paragraph">
                  <wp:posOffset>230505</wp:posOffset>
                </wp:positionV>
                <wp:extent cx="169334" cy="169334"/>
                <wp:effectExtent l="57150" t="19050" r="78740" b="9779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FF55A" id="Rectangle 37" o:spid="_x0000_s1026" style="position:absolute;margin-left:3.05pt;margin-top:18.15pt;width:13.35pt;height:1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="00D27E1C">
        <w:rPr>
          <w:rFonts w:ascii="Arial" w:hAnsi="Arial" w:cs="Arial"/>
          <w:bCs/>
          <w:color w:val="000000"/>
          <w:sz w:val="22"/>
          <w:szCs w:val="22"/>
        </w:rPr>
        <w:tab/>
      </w:r>
      <w:r w:rsidR="00DE76E3" w:rsidRPr="002C095B">
        <w:rPr>
          <w:rFonts w:ascii="Arial" w:hAnsi="Arial" w:cs="Arial"/>
          <w:bCs/>
          <w:color w:val="000000"/>
          <w:sz w:val="22"/>
          <w:szCs w:val="22"/>
        </w:rPr>
        <w:t>Exemption from benchmarking requirements</w:t>
      </w:r>
      <w:r w:rsidR="00F3637A">
        <w:rPr>
          <w:rFonts w:ascii="Arial" w:hAnsi="Arial" w:cs="Arial"/>
          <w:bCs/>
          <w:color w:val="000000"/>
          <w:sz w:val="22"/>
          <w:szCs w:val="22"/>
        </w:rPr>
        <w:t xml:space="preserve"> (complete Section 2)</w:t>
      </w:r>
    </w:p>
    <w:p w14:paraId="0E816A50" w14:textId="675D87E3" w:rsidR="00D27E1C" w:rsidRDefault="00D27E1C" w:rsidP="002625EA">
      <w:pPr>
        <w:tabs>
          <w:tab w:val="left" w:pos="540"/>
        </w:tabs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CC0632" wp14:editId="23478A7B">
                <wp:simplePos x="0" y="0"/>
                <wp:positionH relativeFrom="column">
                  <wp:posOffset>37465</wp:posOffset>
                </wp:positionH>
                <wp:positionV relativeFrom="paragraph">
                  <wp:posOffset>234315</wp:posOffset>
                </wp:positionV>
                <wp:extent cx="168910" cy="168910"/>
                <wp:effectExtent l="57150" t="19050" r="78740" b="9779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76102" id="Rectangle 38" o:spid="_x0000_s1026" style="position:absolute;margin-left:2.95pt;margin-top:18.45pt;width:13.3pt;height:13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" fillcolor="window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592A83" w:rsidRPr="002C095B">
        <w:rPr>
          <w:rFonts w:ascii="Arial" w:hAnsi="Arial" w:cs="Arial"/>
          <w:bCs/>
          <w:color w:val="000000"/>
          <w:sz w:val="22"/>
          <w:szCs w:val="22"/>
        </w:rPr>
        <w:t>60-day</w:t>
      </w:r>
      <w:r w:rsidR="00CA44F9" w:rsidRPr="002C095B">
        <w:rPr>
          <w:rFonts w:ascii="Arial" w:hAnsi="Arial" w:cs="Arial"/>
          <w:bCs/>
          <w:color w:val="000000"/>
          <w:sz w:val="22"/>
          <w:szCs w:val="22"/>
        </w:rPr>
        <w:t xml:space="preserve"> e</w:t>
      </w:r>
      <w:r w:rsidR="00DE76E3" w:rsidRPr="002C095B">
        <w:rPr>
          <w:rFonts w:ascii="Arial" w:hAnsi="Arial" w:cs="Arial"/>
          <w:bCs/>
          <w:color w:val="000000"/>
          <w:sz w:val="22"/>
          <w:szCs w:val="22"/>
        </w:rPr>
        <w:t xml:space="preserve">xtension </w:t>
      </w:r>
      <w:r w:rsidR="009748AB">
        <w:rPr>
          <w:rFonts w:ascii="Arial" w:hAnsi="Arial" w:cs="Arial"/>
          <w:bCs/>
          <w:color w:val="000000"/>
          <w:sz w:val="22"/>
          <w:szCs w:val="22"/>
        </w:rPr>
        <w:t>from</w:t>
      </w:r>
      <w:r w:rsidR="00DE76E3" w:rsidRPr="002C095B">
        <w:rPr>
          <w:rFonts w:ascii="Arial" w:hAnsi="Arial" w:cs="Arial"/>
          <w:bCs/>
          <w:color w:val="000000"/>
          <w:sz w:val="22"/>
          <w:szCs w:val="22"/>
        </w:rPr>
        <w:t xml:space="preserve"> benchmarking requirements </w:t>
      </w:r>
      <w:r w:rsidR="00F3637A">
        <w:rPr>
          <w:rFonts w:ascii="Arial" w:hAnsi="Arial" w:cs="Arial"/>
          <w:bCs/>
          <w:color w:val="000000"/>
          <w:sz w:val="22"/>
          <w:szCs w:val="22"/>
        </w:rPr>
        <w:t xml:space="preserve">(complete Section 3) </w:t>
      </w:r>
    </w:p>
    <w:p w14:paraId="3F94467C" w14:textId="770471FF" w:rsidR="009748AB" w:rsidRDefault="00D27E1C" w:rsidP="002625EA">
      <w:pPr>
        <w:tabs>
          <w:tab w:val="left" w:pos="540"/>
        </w:tabs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9748AB">
        <w:rPr>
          <w:rFonts w:ascii="Arial" w:hAnsi="Arial" w:cs="Arial"/>
          <w:bCs/>
          <w:color w:val="000000"/>
          <w:sz w:val="22"/>
          <w:szCs w:val="22"/>
        </w:rPr>
        <w:t>180-day extension from benchmarking requirements</w:t>
      </w:r>
      <w:r w:rsidR="00F3637A">
        <w:rPr>
          <w:rFonts w:ascii="Arial" w:hAnsi="Arial" w:cs="Arial"/>
          <w:bCs/>
          <w:color w:val="000000"/>
          <w:sz w:val="22"/>
          <w:szCs w:val="22"/>
        </w:rPr>
        <w:t xml:space="preserve"> (complete Section </w:t>
      </w:r>
      <w:proofErr w:type="gramStart"/>
      <w:r w:rsidR="00F3637A">
        <w:rPr>
          <w:rFonts w:ascii="Arial" w:hAnsi="Arial" w:cs="Arial"/>
          <w:bCs/>
          <w:color w:val="000000"/>
          <w:sz w:val="22"/>
          <w:szCs w:val="22"/>
        </w:rPr>
        <w:t>3)</w:t>
      </w:r>
      <w:r w:rsidR="00E15367">
        <w:rPr>
          <w:rFonts w:ascii="Arial" w:hAnsi="Arial" w:cs="Arial"/>
          <w:bCs/>
          <w:color w:val="000000"/>
          <w:sz w:val="22"/>
          <w:szCs w:val="22"/>
        </w:rPr>
        <w:t>*</w:t>
      </w:r>
      <w:proofErr w:type="gramEnd"/>
      <w:r w:rsidR="00235CBC">
        <w:rPr>
          <w:rFonts w:ascii="Arial" w:hAnsi="Arial" w:cs="Arial"/>
          <w:bCs/>
          <w:color w:val="000000"/>
          <w:sz w:val="22"/>
          <w:szCs w:val="22"/>
        </w:rPr>
        <w:t>*</w:t>
      </w:r>
      <w:r w:rsidR="00F3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51BC269" w14:textId="00964C16" w:rsidR="009748AB" w:rsidRPr="007B3D4F" w:rsidRDefault="00235CBC" w:rsidP="002625EA">
      <w:pPr>
        <w:spacing w:line="360" w:lineRule="auto"/>
        <w:ind w:firstLine="540"/>
        <w:rPr>
          <w:rFonts w:ascii="Arial" w:hAnsi="Arial" w:cs="Arial"/>
          <w:bCs/>
          <w:color w:val="000000"/>
          <w:sz w:val="18"/>
          <w:szCs w:val="20"/>
        </w:rPr>
      </w:pPr>
      <w:r>
        <w:rPr>
          <w:rFonts w:ascii="Arial" w:hAnsi="Arial" w:cs="Arial"/>
          <w:bCs/>
          <w:color w:val="000000"/>
          <w:sz w:val="18"/>
          <w:szCs w:val="20"/>
        </w:rPr>
        <w:t>*</w:t>
      </w:r>
      <w:r w:rsidR="009748AB" w:rsidRPr="007B3D4F">
        <w:rPr>
          <w:rFonts w:ascii="Arial" w:hAnsi="Arial" w:cs="Arial"/>
          <w:bCs/>
          <w:color w:val="000000"/>
          <w:sz w:val="18"/>
          <w:szCs w:val="20"/>
        </w:rPr>
        <w:t>*based upon s</w:t>
      </w:r>
      <w:r w:rsidR="00D652F2" w:rsidRPr="007B3D4F">
        <w:rPr>
          <w:rFonts w:ascii="Arial" w:hAnsi="Arial" w:cs="Arial"/>
          <w:bCs/>
          <w:color w:val="000000"/>
          <w:sz w:val="18"/>
          <w:szCs w:val="20"/>
        </w:rPr>
        <w:t>howing of substantial hardship</w:t>
      </w:r>
    </w:p>
    <w:p w14:paraId="1722D60C" w14:textId="77777777" w:rsidR="0059284D" w:rsidRPr="002C095B" w:rsidRDefault="0059284D" w:rsidP="00DE18F0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DB5B94B" w14:textId="77777777" w:rsidR="0059284D" w:rsidRDefault="0059284D">
      <w:pPr>
        <w:rPr>
          <w:rFonts w:ascii="Arial" w:hAnsi="Arial" w:cs="Arial"/>
          <w:bCs/>
          <w:color w:val="000000"/>
          <w:sz w:val="22"/>
          <w:szCs w:val="22"/>
        </w:rPr>
      </w:pPr>
    </w:p>
    <w:p w14:paraId="1B37E26F" w14:textId="558431B0" w:rsidR="0059284D" w:rsidRDefault="0059284D" w:rsidP="0059284D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If you have questions or need assistance, please email </w:t>
      </w:r>
      <w:hyperlink r:id="rId11" w:history="1">
        <w:r w:rsidRPr="005E67BB">
          <w:rPr>
            <w:rStyle w:val="Hyperlink"/>
            <w:rFonts w:ascii="Arial" w:hAnsi="Arial" w:cs="Arial"/>
            <w:bCs/>
            <w:sz w:val="22"/>
            <w:szCs w:val="22"/>
          </w:rPr>
          <w:t>benchmarking@sanjoseca.gov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or call 408-975-2540.</w:t>
      </w:r>
    </w:p>
    <w:p w14:paraId="0F680EEC" w14:textId="26112DCE" w:rsidR="0059284D" w:rsidRDefault="0059284D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FA90803" w14:textId="765F921D" w:rsidR="00C356F1" w:rsidRPr="002625EA" w:rsidRDefault="00C356F1">
      <w:pPr>
        <w:rPr>
          <w:rFonts w:ascii="Arial" w:hAnsi="Arial" w:cs="Arial"/>
          <w:bCs/>
          <w:color w:val="000000"/>
          <w:sz w:val="22"/>
          <w:szCs w:val="22"/>
        </w:rPr>
      </w:pPr>
      <w:r w:rsidRPr="00C356F1">
        <w:rPr>
          <w:rFonts w:ascii="Arial" w:hAnsi="Arial" w:cs="Arial"/>
          <w:bCs/>
          <w:color w:val="000000"/>
          <w:sz w:val="18"/>
          <w:szCs w:val="22"/>
        </w:rPr>
        <w:t xml:space="preserve">Please note: Exemption from the BPO does not guarantee exemption from </w:t>
      </w:r>
      <w:hyperlink r:id="rId12" w:history="1">
        <w:r w:rsidRPr="00C356F1">
          <w:rPr>
            <w:rStyle w:val="Hyperlink"/>
            <w:rFonts w:ascii="Arial" w:hAnsi="Arial" w:cs="Arial"/>
            <w:bCs/>
            <w:sz w:val="18"/>
            <w:szCs w:val="22"/>
          </w:rPr>
          <w:t>CA AB 802</w:t>
        </w:r>
      </w:hyperlink>
      <w:r w:rsidRPr="00C356F1">
        <w:rPr>
          <w:rFonts w:ascii="Arial" w:hAnsi="Arial" w:cs="Arial"/>
          <w:bCs/>
          <w:color w:val="000000"/>
          <w:sz w:val="18"/>
          <w:szCs w:val="22"/>
        </w:rPr>
        <w:t xml:space="preserve">. For more information, please visit: </w:t>
      </w:r>
      <w:hyperlink r:id="rId13" w:history="1">
        <w:r w:rsidRPr="00235593">
          <w:rPr>
            <w:rStyle w:val="Hyperlink"/>
            <w:rFonts w:ascii="Arial" w:hAnsi="Arial" w:cs="Arial"/>
            <w:bCs/>
            <w:sz w:val="18"/>
            <w:szCs w:val="22"/>
          </w:rPr>
          <w:t>energy.ca.gov/benchmarking</w:t>
        </w:r>
      </w:hyperlink>
      <w:r w:rsidRPr="00C356F1">
        <w:rPr>
          <w:rFonts w:ascii="Arial" w:hAnsi="Arial" w:cs="Arial"/>
          <w:bCs/>
          <w:color w:val="000000"/>
          <w:sz w:val="18"/>
          <w:szCs w:val="22"/>
        </w:rPr>
        <w:t>.</w:t>
      </w:r>
      <w:r>
        <w:rPr>
          <w:rFonts w:ascii="Arial" w:hAnsi="Arial" w:cs="Arial"/>
          <w:bCs/>
          <w:i/>
          <w:color w:val="000000"/>
          <w:sz w:val="22"/>
          <w:szCs w:val="22"/>
        </w:rPr>
        <w:br w:type="page"/>
      </w:r>
    </w:p>
    <w:p w14:paraId="22B118FB" w14:textId="030FCB20" w:rsidR="0053136E" w:rsidRDefault="00F3637A" w:rsidP="007B3D4F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Section 2: </w:t>
      </w:r>
      <w:r w:rsidR="002C095B" w:rsidRPr="002C095B">
        <w:rPr>
          <w:rFonts w:ascii="Arial" w:hAnsi="Arial" w:cs="Arial"/>
          <w:b/>
          <w:bCs/>
          <w:color w:val="000000"/>
          <w:sz w:val="22"/>
          <w:szCs w:val="22"/>
        </w:rPr>
        <w:t>Reason(s) for</w:t>
      </w:r>
      <w:r w:rsidR="004D4A33">
        <w:rPr>
          <w:rFonts w:ascii="Arial" w:hAnsi="Arial" w:cs="Arial"/>
          <w:b/>
          <w:bCs/>
          <w:color w:val="000000"/>
          <w:sz w:val="22"/>
          <w:szCs w:val="22"/>
        </w:rPr>
        <w:t xml:space="preserve"> benchmarking</w:t>
      </w:r>
      <w:r w:rsidR="002C095B" w:rsidRPr="002C095B">
        <w:rPr>
          <w:rFonts w:ascii="Arial" w:hAnsi="Arial" w:cs="Arial"/>
          <w:b/>
          <w:bCs/>
          <w:color w:val="000000"/>
          <w:sz w:val="22"/>
          <w:szCs w:val="22"/>
        </w:rPr>
        <w:t xml:space="preserve"> exemption:</w:t>
      </w:r>
    </w:p>
    <w:p w14:paraId="0FF0308B" w14:textId="2AA55208" w:rsidR="00AB1998" w:rsidRDefault="00AB1998" w:rsidP="007B3D4F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Please select all that apply.</w:t>
      </w:r>
    </w:p>
    <w:p w14:paraId="2348CD88" w14:textId="77777777" w:rsidR="00AB1998" w:rsidRPr="00F811DD" w:rsidRDefault="00AB1998" w:rsidP="007B3D4F">
      <w:pPr>
        <w:rPr>
          <w:rFonts w:ascii="Arial" w:hAnsi="Arial" w:cs="Arial"/>
          <w:bCs/>
          <w:color w:val="000000"/>
          <w:sz w:val="22"/>
          <w:szCs w:val="22"/>
        </w:rPr>
      </w:pPr>
    </w:p>
    <w:p w14:paraId="0F789CDB" w14:textId="3AE99D68" w:rsidR="008A1853" w:rsidRPr="002C095B" w:rsidRDefault="007B3D4F" w:rsidP="0053136E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EE9B38" wp14:editId="48525E80">
                <wp:simplePos x="0" y="0"/>
                <wp:positionH relativeFrom="column">
                  <wp:posOffset>19050</wp:posOffset>
                </wp:positionH>
                <wp:positionV relativeFrom="paragraph">
                  <wp:posOffset>222250</wp:posOffset>
                </wp:positionV>
                <wp:extent cx="168910" cy="168910"/>
                <wp:effectExtent l="57150" t="19050" r="78740" b="977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1E0E" id="Rectangle 1" o:spid="_x0000_s1026" style="position:absolute;margin-left:1.5pt;margin-top:17.5pt;width:13.3pt;height:1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="008A1853" w:rsidRPr="002C095B">
        <w:rPr>
          <w:rFonts w:ascii="Arial" w:hAnsi="Arial" w:cs="Arial"/>
          <w:bCs/>
          <w:color w:val="000000"/>
          <w:sz w:val="22"/>
          <w:szCs w:val="22"/>
          <w:u w:val="single"/>
        </w:rPr>
        <w:t>General</w:t>
      </w:r>
    </w:p>
    <w:p w14:paraId="53788D04" w14:textId="0F36B1D0" w:rsidR="00500C72" w:rsidRDefault="00500C72" w:rsidP="007B3D4F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Building</w:t>
      </w:r>
      <w:r w:rsidR="00C356F1">
        <w:rPr>
          <w:rFonts w:ascii="Arial" w:hAnsi="Arial" w:cs="Arial"/>
          <w:bCs/>
          <w:color w:val="000000"/>
          <w:sz w:val="22"/>
          <w:szCs w:val="22"/>
        </w:rPr>
        <w:t xml:space="preserve"> or campus*</w:t>
      </w:r>
      <w:r w:rsidR="00235CBC">
        <w:rPr>
          <w:rFonts w:ascii="Arial" w:hAnsi="Arial" w:cs="Arial"/>
          <w:bCs/>
          <w:color w:val="000000"/>
          <w:sz w:val="22"/>
          <w:szCs w:val="22"/>
        </w:rPr>
        <w:t>*</w:t>
      </w:r>
      <w:r w:rsidR="00C356F1">
        <w:rPr>
          <w:rFonts w:ascii="Arial" w:hAnsi="Arial" w:cs="Arial"/>
          <w:bCs/>
          <w:color w:val="000000"/>
          <w:sz w:val="22"/>
          <w:szCs w:val="22"/>
        </w:rPr>
        <w:t xml:space="preserve">*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is under </w:t>
      </w:r>
      <w:ins w:id="0" w:author="Carpenter, Ariel" w:date="2020-02-11T16:20:00Z">
        <w:r w:rsidR="00EF7722">
          <w:rPr>
            <w:rFonts w:ascii="Arial" w:hAnsi="Arial" w:cs="Arial"/>
            <w:bCs/>
            <w:color w:val="000000"/>
            <w:sz w:val="22"/>
            <w:szCs w:val="22"/>
          </w:rPr>
          <w:t>2</w:t>
        </w:r>
      </w:ins>
      <w:del w:id="1" w:author="Carpenter, Ariel" w:date="2020-02-11T16:20:00Z">
        <w:r w:rsidDel="00EF7722">
          <w:rPr>
            <w:rFonts w:ascii="Arial" w:hAnsi="Arial" w:cs="Arial"/>
            <w:bCs/>
            <w:color w:val="000000"/>
            <w:sz w:val="22"/>
            <w:szCs w:val="22"/>
          </w:rPr>
          <w:delText>5</w:delText>
        </w:r>
      </w:del>
      <w:r>
        <w:rPr>
          <w:rFonts w:ascii="Arial" w:hAnsi="Arial" w:cs="Arial"/>
          <w:bCs/>
          <w:color w:val="000000"/>
          <w:sz w:val="22"/>
          <w:szCs w:val="22"/>
        </w:rPr>
        <w:t>0,000 square feet</w:t>
      </w:r>
      <w:bookmarkStart w:id="2" w:name="_GoBack"/>
      <w:bookmarkEnd w:id="2"/>
      <w:del w:id="3" w:author="Carpenter, Ariel" w:date="2020-02-11T16:20:00Z">
        <w:r w:rsidR="00907409" w:rsidDel="00EF7722">
          <w:rPr>
            <w:rFonts w:ascii="Arial" w:hAnsi="Arial" w:cs="Arial"/>
            <w:bCs/>
            <w:color w:val="000000"/>
            <w:sz w:val="22"/>
            <w:szCs w:val="22"/>
          </w:rPr>
          <w:delText xml:space="preserve"> (applies in 2019 reporting year only)</w:delText>
        </w:r>
      </w:del>
    </w:p>
    <w:p w14:paraId="7E17D210" w14:textId="7049E399" w:rsidR="00C356F1" w:rsidRPr="007B3D4F" w:rsidRDefault="00C356F1" w:rsidP="007B3D4F">
      <w:pPr>
        <w:ind w:left="720"/>
        <w:rPr>
          <w:rFonts w:ascii="Arial" w:hAnsi="Arial" w:cs="Arial"/>
          <w:bCs/>
          <w:color w:val="000000"/>
          <w:sz w:val="20"/>
          <w:szCs w:val="22"/>
        </w:rPr>
      </w:pPr>
      <w:r w:rsidRPr="007B3D4F">
        <w:rPr>
          <w:rFonts w:ascii="Arial" w:hAnsi="Arial" w:cs="Arial"/>
          <w:bCs/>
          <w:color w:val="000000"/>
          <w:sz w:val="20"/>
          <w:szCs w:val="22"/>
        </w:rPr>
        <w:t>**</w:t>
      </w:r>
      <w:r w:rsidR="00235CBC">
        <w:rPr>
          <w:rFonts w:ascii="Arial" w:hAnsi="Arial" w:cs="Arial"/>
          <w:bCs/>
          <w:color w:val="000000"/>
          <w:sz w:val="20"/>
          <w:szCs w:val="22"/>
        </w:rPr>
        <w:t>*</w:t>
      </w:r>
      <w:r w:rsidRPr="007B3D4F">
        <w:rPr>
          <w:rFonts w:ascii="Arial" w:hAnsi="Arial" w:cs="Arial"/>
          <w:bCs/>
          <w:color w:val="000000"/>
          <w:sz w:val="20"/>
          <w:szCs w:val="22"/>
        </w:rPr>
        <w:t xml:space="preserve">campus is defined as </w:t>
      </w:r>
      <w:r w:rsidR="00235593">
        <w:rPr>
          <w:rFonts w:ascii="Arial" w:hAnsi="Arial" w:cs="Arial"/>
          <w:bCs/>
          <w:color w:val="000000"/>
          <w:sz w:val="20"/>
          <w:szCs w:val="22"/>
        </w:rPr>
        <w:t>two</w:t>
      </w:r>
      <w:r w:rsidR="00235593" w:rsidRPr="007B3D4F">
        <w:rPr>
          <w:rFonts w:ascii="Arial" w:hAnsi="Arial" w:cs="Arial"/>
          <w:bCs/>
          <w:color w:val="000000"/>
          <w:sz w:val="20"/>
          <w:szCs w:val="22"/>
        </w:rPr>
        <w:t xml:space="preserve"> </w:t>
      </w:r>
      <w:r w:rsidRPr="007B3D4F">
        <w:rPr>
          <w:rFonts w:ascii="Arial" w:hAnsi="Arial" w:cs="Arial"/>
          <w:bCs/>
          <w:color w:val="000000"/>
          <w:sz w:val="20"/>
          <w:szCs w:val="22"/>
        </w:rPr>
        <w:t>or more contiguous buildings owned and operated by the same party, behind one common utility meter and/or served by a common mechanical/electrical system (e.g. chilled water loop)</w:t>
      </w:r>
    </w:p>
    <w:p w14:paraId="2C3F5A3D" w14:textId="36EFBEB0" w:rsidR="00500C72" w:rsidRDefault="007B3D4F" w:rsidP="00DE18F0">
      <w:pPr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911E9A" wp14:editId="6DCA8E85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168910" cy="168910"/>
                <wp:effectExtent l="57150" t="19050" r="78740" b="977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1A2CE" id="Rectangle 3" o:spid="_x0000_s1026" style="position:absolute;margin-left:0;margin-top:11.85pt;width:13.3pt;height:1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4872C8E0" w14:textId="371FD5BD" w:rsidR="00907409" w:rsidRDefault="00907409" w:rsidP="00907409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Building is </w:t>
      </w:r>
      <w:r w:rsidR="001B0F0F">
        <w:rPr>
          <w:rFonts w:ascii="Arial" w:hAnsi="Arial" w:cs="Arial"/>
          <w:bCs/>
          <w:color w:val="000000"/>
          <w:sz w:val="22"/>
          <w:szCs w:val="22"/>
        </w:rPr>
        <w:t>zoned as exclusively industrial</w:t>
      </w:r>
    </w:p>
    <w:p w14:paraId="79A29F7E" w14:textId="071CB7BB" w:rsidR="00500C72" w:rsidRDefault="007B3D4F" w:rsidP="00DE18F0">
      <w:pPr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9CEE86" wp14:editId="174FB33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168910" cy="168910"/>
                <wp:effectExtent l="57150" t="19050" r="78740" b="977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9A63" id="Rectangle 18" o:spid="_x0000_s1026" style="position:absolute;margin-left:0;margin-top:11.1pt;width:13.3pt;height:13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5B500DB1" w14:textId="18685E84" w:rsidR="001B0F0F" w:rsidRDefault="001B0F0F" w:rsidP="00DE18F0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Building is </w:t>
      </w:r>
      <w:r w:rsidR="00F811DD">
        <w:rPr>
          <w:rFonts w:ascii="Arial" w:hAnsi="Arial" w:cs="Arial"/>
          <w:bCs/>
          <w:color w:val="000000"/>
          <w:sz w:val="22"/>
          <w:szCs w:val="22"/>
        </w:rPr>
        <w:t>comprised of individually-owned townhomes or condominiums</w:t>
      </w:r>
    </w:p>
    <w:p w14:paraId="63BF29E8" w14:textId="77777777" w:rsidR="007B6366" w:rsidRPr="002C095B" w:rsidRDefault="007B6366" w:rsidP="00DE18F0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3A8203B" w14:textId="77777777" w:rsidR="001C78ED" w:rsidRPr="002C095B" w:rsidRDefault="001C78ED" w:rsidP="00DE18F0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43B8BB3" w14:textId="741A03D4" w:rsidR="001C78ED" w:rsidRPr="002C095B" w:rsidRDefault="007B3D4F" w:rsidP="001C78ED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C274D" wp14:editId="16A5763F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168910" cy="168910"/>
                <wp:effectExtent l="57150" t="19050" r="78740" b="977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0014A" id="Rectangle 6" o:spid="_x0000_s1026" style="position:absolute;margin-left:0;margin-top:17.45pt;width:13.3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="001C78ED" w:rsidRPr="002C095B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Financial </w:t>
      </w:r>
      <w:r w:rsidR="002279F5" w:rsidRPr="002C095B">
        <w:rPr>
          <w:rFonts w:ascii="Arial" w:hAnsi="Arial" w:cs="Arial"/>
          <w:bCs/>
          <w:color w:val="000000"/>
          <w:sz w:val="22"/>
          <w:szCs w:val="22"/>
          <w:u w:val="single"/>
        </w:rPr>
        <w:t>Distress</w:t>
      </w:r>
    </w:p>
    <w:p w14:paraId="23700DC6" w14:textId="6FC85962" w:rsidR="001C78ED" w:rsidRPr="002C095B" w:rsidRDefault="001C78ED" w:rsidP="001C78ED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Building had arrears of property taxes or water refuse charges that resulted in the property’s inclusion, within the prior two years, on the </w:t>
      </w:r>
      <w:r w:rsidR="00911F8B">
        <w:rPr>
          <w:rFonts w:ascii="Arial" w:hAnsi="Arial" w:cs="Arial"/>
          <w:bCs/>
          <w:color w:val="000000"/>
          <w:sz w:val="22"/>
          <w:szCs w:val="22"/>
        </w:rPr>
        <w:t>C</w:t>
      </w:r>
      <w:r w:rsidRPr="002C095B">
        <w:rPr>
          <w:rFonts w:ascii="Arial" w:hAnsi="Arial" w:cs="Arial"/>
          <w:bCs/>
          <w:color w:val="000000"/>
          <w:sz w:val="22"/>
          <w:szCs w:val="22"/>
        </w:rPr>
        <w:t>ity’s annual tax lien sale list</w:t>
      </w:r>
    </w:p>
    <w:p w14:paraId="598CDFFD" w14:textId="792007B3" w:rsidR="001C78ED" w:rsidRPr="002C095B" w:rsidRDefault="007B3D4F" w:rsidP="001C78ED">
      <w:pPr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D5352" wp14:editId="29FA3F68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168910" cy="168910"/>
                <wp:effectExtent l="57150" t="19050" r="78740" b="977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2FBDF" id="Rectangle 8" o:spid="_x0000_s1026" style="position:absolute;margin-left:0;margin-top:11.1pt;width:13.3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3F9C80BD" w14:textId="01CB8E55" w:rsidR="001C78ED" w:rsidRPr="002C095B" w:rsidRDefault="001C78ED" w:rsidP="001C78ED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>Building has a court appointed receiver in control of assets due to financial distress</w:t>
      </w:r>
    </w:p>
    <w:p w14:paraId="4931203A" w14:textId="69AA23BA" w:rsidR="002279F5" w:rsidRPr="002C095B" w:rsidRDefault="007B3D4F" w:rsidP="001C78ED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0FA23" wp14:editId="56971155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168910" cy="168910"/>
                <wp:effectExtent l="57150" t="19050" r="78740" b="977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36489" id="Rectangle 11" o:spid="_x0000_s1026" style="position:absolute;margin-left:0;margin-top:11.15pt;width:13.3pt;height:1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4001A635" w14:textId="0D03E663" w:rsidR="002279F5" w:rsidRPr="002C095B" w:rsidRDefault="002279F5" w:rsidP="001C78ED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>Building is owned by a financial institution through default by the borrower</w:t>
      </w:r>
    </w:p>
    <w:p w14:paraId="58950DFE" w14:textId="14194516" w:rsidR="002279F5" w:rsidRPr="002C095B" w:rsidRDefault="007B3D4F" w:rsidP="001C78ED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6F59F" wp14:editId="3186381E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168910" cy="168910"/>
                <wp:effectExtent l="57150" t="19050" r="78740" b="977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ACBB2" id="Rectangle 12" o:spid="_x0000_s1026" style="position:absolute;margin-left:0;margin-top:11.1pt;width:13.3pt;height:1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581A081E" w14:textId="4AE025DC" w:rsidR="002279F5" w:rsidRPr="002C095B" w:rsidRDefault="002279F5" w:rsidP="001C78ED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>Building has been acquired by a deed in lieu of foreclosure</w:t>
      </w:r>
    </w:p>
    <w:p w14:paraId="74BD6D0F" w14:textId="3919E9D0" w:rsidR="002279F5" w:rsidRPr="002C095B" w:rsidRDefault="007B3D4F" w:rsidP="001C78ED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B1DC31" wp14:editId="016742B8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168910" cy="168910"/>
                <wp:effectExtent l="57150" t="19050" r="78740" b="977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7EFD1" id="Rectangle 15" o:spid="_x0000_s1026" style="position:absolute;margin-left:0;margin-top:10.4pt;width:13.3pt;height:1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0815123B" w14:textId="79E3F423" w:rsidR="002279F5" w:rsidRPr="002C095B" w:rsidRDefault="002279F5" w:rsidP="001C78ED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>Building has a senior mortgage subject to notice of default</w:t>
      </w:r>
    </w:p>
    <w:p w14:paraId="6ED7BF06" w14:textId="0C79D510" w:rsidR="00DE76E3" w:rsidRPr="002C095B" w:rsidRDefault="00DE76E3" w:rsidP="00DE18F0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8EF8CB9" w14:textId="58F65ABD" w:rsidR="001C78ED" w:rsidRPr="002C095B" w:rsidRDefault="001C78ED" w:rsidP="00DE18F0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65C6D7F" w14:textId="182CDF04" w:rsidR="001C78ED" w:rsidRDefault="001C78ED" w:rsidP="00DE18F0">
      <w:pPr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2C095B">
        <w:rPr>
          <w:rFonts w:ascii="Arial" w:hAnsi="Arial" w:cs="Arial"/>
          <w:bCs/>
          <w:color w:val="000000"/>
          <w:sz w:val="22"/>
          <w:szCs w:val="22"/>
          <w:u w:val="single"/>
        </w:rPr>
        <w:t>Building Use/Occupancy</w:t>
      </w:r>
    </w:p>
    <w:p w14:paraId="0C7465AA" w14:textId="73D82BF2" w:rsidR="003F4F7C" w:rsidRDefault="007B3D4F" w:rsidP="00DE18F0">
      <w:pPr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11FD12" wp14:editId="6A2C4E3D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168910" cy="168910"/>
                <wp:effectExtent l="57150" t="19050" r="78740" b="977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76854" id="Rectangle 17" o:spid="_x0000_s1026" style="position:absolute;margin-left:0;margin-top:12.6pt;width:13.3pt;height:13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6F1CA5D0" w14:textId="642B7873" w:rsidR="003F4F7C" w:rsidRPr="002C095B" w:rsidRDefault="003F4F7C" w:rsidP="003F4F7C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r w:rsidR="0059284D">
        <w:rPr>
          <w:rFonts w:ascii="Arial" w:hAnsi="Arial" w:cs="Arial"/>
          <w:bCs/>
          <w:color w:val="000000"/>
          <w:sz w:val="22"/>
          <w:szCs w:val="22"/>
        </w:rPr>
        <w:t xml:space="preserve">building </w:t>
      </w:r>
      <w:r>
        <w:rPr>
          <w:rFonts w:ascii="Arial" w:hAnsi="Arial" w:cs="Arial"/>
          <w:bCs/>
          <w:color w:val="000000"/>
          <w:sz w:val="22"/>
          <w:szCs w:val="22"/>
        </w:rPr>
        <w:t>did not receive e</w:t>
      </w: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nergy or water services for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at least 30 days during </w:t>
      </w: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the calendar year required to be </w:t>
      </w:r>
      <w:r>
        <w:rPr>
          <w:rFonts w:ascii="Arial" w:hAnsi="Arial" w:cs="Arial"/>
          <w:bCs/>
          <w:color w:val="000000"/>
          <w:sz w:val="22"/>
          <w:szCs w:val="22"/>
        </w:rPr>
        <w:t>b</w:t>
      </w:r>
      <w:r w:rsidRPr="002C095B">
        <w:rPr>
          <w:rFonts w:ascii="Arial" w:hAnsi="Arial" w:cs="Arial"/>
          <w:bCs/>
          <w:color w:val="000000"/>
          <w:sz w:val="22"/>
          <w:szCs w:val="22"/>
        </w:rPr>
        <w:t>enchmarked</w:t>
      </w:r>
    </w:p>
    <w:p w14:paraId="317524BF" w14:textId="1C624811" w:rsidR="006B73D5" w:rsidRPr="002C095B" w:rsidRDefault="007B3D4F" w:rsidP="00DE18F0">
      <w:pPr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94003" wp14:editId="2EDA363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168910" cy="168910"/>
                <wp:effectExtent l="57150" t="19050" r="78740" b="977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40C2" id="Rectangle 9" o:spid="_x0000_s1026" style="position:absolute;margin-left:0;margin-top:11.15pt;width:13.3pt;height:1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4CA069C8" w14:textId="72B8BFE5" w:rsidR="00DE76E3" w:rsidRPr="002C095B" w:rsidRDefault="001C78ED" w:rsidP="002279F5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r w:rsidR="0059284D">
        <w:rPr>
          <w:rFonts w:ascii="Arial" w:hAnsi="Arial" w:cs="Arial"/>
          <w:bCs/>
          <w:color w:val="000000"/>
          <w:sz w:val="22"/>
          <w:szCs w:val="22"/>
        </w:rPr>
        <w:t>building</w:t>
      </w:r>
      <w:r w:rsidR="0059284D" w:rsidRPr="002C095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279F5" w:rsidRPr="002C095B">
        <w:rPr>
          <w:rFonts w:ascii="Arial" w:hAnsi="Arial" w:cs="Arial"/>
          <w:bCs/>
          <w:color w:val="000000"/>
          <w:sz w:val="22"/>
          <w:szCs w:val="22"/>
        </w:rPr>
        <w:t xml:space="preserve">did not have a Certificate of Occupancy or Temporary Certificate of Occupancy </w:t>
      </w:r>
      <w:r w:rsidR="009B05B7">
        <w:rPr>
          <w:rFonts w:ascii="Arial" w:hAnsi="Arial" w:cs="Arial"/>
          <w:bCs/>
          <w:color w:val="000000"/>
          <w:sz w:val="22"/>
          <w:szCs w:val="22"/>
        </w:rPr>
        <w:t xml:space="preserve">for any portion of the </w:t>
      </w:r>
      <w:r w:rsidR="002279F5" w:rsidRPr="002C095B">
        <w:rPr>
          <w:rFonts w:ascii="Arial" w:hAnsi="Arial" w:cs="Arial"/>
          <w:bCs/>
          <w:color w:val="000000"/>
          <w:sz w:val="22"/>
          <w:szCs w:val="22"/>
        </w:rPr>
        <w:t xml:space="preserve">calendar year required to be </w:t>
      </w:r>
      <w:r w:rsidR="00911F8B">
        <w:rPr>
          <w:rFonts w:ascii="Arial" w:hAnsi="Arial" w:cs="Arial"/>
          <w:bCs/>
          <w:color w:val="000000"/>
          <w:sz w:val="22"/>
          <w:szCs w:val="22"/>
        </w:rPr>
        <w:t>b</w:t>
      </w:r>
      <w:r w:rsidR="002279F5" w:rsidRPr="002C095B">
        <w:rPr>
          <w:rFonts w:ascii="Arial" w:hAnsi="Arial" w:cs="Arial"/>
          <w:bCs/>
          <w:color w:val="000000"/>
          <w:sz w:val="22"/>
          <w:szCs w:val="22"/>
        </w:rPr>
        <w:t>enchmarked</w:t>
      </w:r>
    </w:p>
    <w:p w14:paraId="3B5166BA" w14:textId="7B9392DD" w:rsidR="002279F5" w:rsidRPr="002C095B" w:rsidRDefault="007B3D4F" w:rsidP="002279F5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B595B" wp14:editId="257685F2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168910" cy="168910"/>
                <wp:effectExtent l="57150" t="19050" r="78740" b="977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971CE" id="Rectangle 13" o:spid="_x0000_s1026" style="position:absolute;margin-left:0;margin-top:11.15pt;width:13.3pt;height:1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1DD2E423" w14:textId="34A6B884" w:rsidR="005B33AC" w:rsidRPr="002C095B" w:rsidRDefault="002279F5" w:rsidP="002279F5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The entire </w:t>
      </w:r>
      <w:r w:rsidR="0059284D">
        <w:rPr>
          <w:rFonts w:ascii="Arial" w:hAnsi="Arial" w:cs="Arial"/>
          <w:bCs/>
          <w:color w:val="000000"/>
          <w:sz w:val="22"/>
          <w:szCs w:val="22"/>
        </w:rPr>
        <w:t>building</w:t>
      </w:r>
      <w:r w:rsidR="0059284D" w:rsidRPr="002C095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C095B">
        <w:rPr>
          <w:rFonts w:ascii="Arial" w:hAnsi="Arial" w:cs="Arial"/>
          <w:bCs/>
          <w:color w:val="000000"/>
          <w:sz w:val="22"/>
          <w:szCs w:val="22"/>
        </w:rPr>
        <w:t>was not occupied, due to renovation</w:t>
      </w:r>
      <w:r w:rsidR="005B33AC" w:rsidRPr="005B33AC">
        <w:t xml:space="preserve"> </w:t>
      </w:r>
      <w:r w:rsidR="005B33AC" w:rsidRPr="005B33AC">
        <w:rPr>
          <w:rFonts w:ascii="Arial" w:hAnsi="Arial" w:cs="Arial"/>
          <w:bCs/>
          <w:color w:val="000000"/>
          <w:sz w:val="22"/>
          <w:szCs w:val="22"/>
        </w:rPr>
        <w:t xml:space="preserve">for </w:t>
      </w:r>
      <w:r w:rsidR="005B33AC">
        <w:rPr>
          <w:rFonts w:ascii="Arial" w:hAnsi="Arial" w:cs="Arial"/>
          <w:bCs/>
          <w:color w:val="000000"/>
          <w:sz w:val="22"/>
          <w:szCs w:val="22"/>
        </w:rPr>
        <w:t>any portion of</w:t>
      </w:r>
      <w:r w:rsidR="005B33AC" w:rsidRPr="005B33AC">
        <w:rPr>
          <w:rFonts w:ascii="Arial" w:hAnsi="Arial" w:cs="Arial"/>
          <w:bCs/>
          <w:color w:val="000000"/>
          <w:sz w:val="22"/>
          <w:szCs w:val="22"/>
        </w:rPr>
        <w:t xml:space="preserve"> the calendar year required to be benchmarked</w:t>
      </w:r>
      <w:r w:rsidR="005B33AC" w:rsidRPr="005B33AC" w:rsidDel="005B33A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398C24A" w14:textId="2CBBC93B" w:rsidR="003F4F7C" w:rsidRDefault="007B3D4F" w:rsidP="003F4F7C">
      <w:pPr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5667A" wp14:editId="5D568CFC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168910" cy="168910"/>
                <wp:effectExtent l="57150" t="19050" r="78740" b="977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096D" id="Rectangle 16" o:spid="_x0000_s1026" style="position:absolute;margin-left:0;margin-top:11.1pt;width:13.3pt;height:13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58901AA6" w14:textId="7B017166" w:rsidR="003F4F7C" w:rsidRPr="002C095B" w:rsidRDefault="003F4F7C" w:rsidP="007B6366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t>A</w:t>
      </w: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 demolition permit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for the entire </w:t>
      </w:r>
      <w:r w:rsidR="0059284D">
        <w:rPr>
          <w:rFonts w:ascii="Arial" w:hAnsi="Arial" w:cs="Arial"/>
          <w:bCs/>
          <w:color w:val="000000"/>
          <w:sz w:val="22"/>
          <w:szCs w:val="22"/>
        </w:rPr>
        <w:t xml:space="preserve">building </w:t>
      </w:r>
      <w:r>
        <w:rPr>
          <w:rFonts w:ascii="Arial" w:hAnsi="Arial" w:cs="Arial"/>
          <w:bCs/>
          <w:color w:val="000000"/>
          <w:sz w:val="22"/>
          <w:szCs w:val="22"/>
        </w:rPr>
        <w:t>has been issued and demolition work has commenced on or before the date benchmarking compliance deadline</w:t>
      </w:r>
    </w:p>
    <w:p w14:paraId="03DBC945" w14:textId="64D16B74" w:rsidR="002279F5" w:rsidRPr="002C095B" w:rsidRDefault="007B3D4F" w:rsidP="005B33AC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DC593C" wp14:editId="07B0DA48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168910" cy="168910"/>
                <wp:effectExtent l="57150" t="19050" r="78740" b="977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FBC4C" id="Rectangle 14" o:spid="_x0000_s1026" style="position:absolute;margin-left:0;margin-top:11.15pt;width:13.3pt;height:1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7EA12084" w14:textId="016840E8" w:rsidR="003F4F7C" w:rsidRDefault="002279F5" w:rsidP="005D09DE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The disclosure of the </w:t>
      </w:r>
      <w:r w:rsidR="0059284D">
        <w:rPr>
          <w:rFonts w:ascii="Arial" w:hAnsi="Arial" w:cs="Arial"/>
          <w:bCs/>
          <w:color w:val="000000"/>
          <w:sz w:val="22"/>
          <w:szCs w:val="22"/>
        </w:rPr>
        <w:t>building</w:t>
      </w:r>
      <w:r w:rsidR="0059284D" w:rsidRPr="002C095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11F8B">
        <w:rPr>
          <w:rFonts w:ascii="Arial" w:hAnsi="Arial" w:cs="Arial"/>
          <w:bCs/>
          <w:color w:val="000000"/>
          <w:sz w:val="22"/>
          <w:szCs w:val="22"/>
        </w:rPr>
        <w:t>e</w:t>
      </w:r>
      <w:r w:rsidRPr="002C095B">
        <w:rPr>
          <w:rFonts w:ascii="Arial" w:hAnsi="Arial" w:cs="Arial"/>
          <w:bCs/>
          <w:color w:val="000000"/>
          <w:sz w:val="22"/>
          <w:szCs w:val="22"/>
        </w:rPr>
        <w:t>nergy or water use data would result in the release of proprietary information that can be characterized as a trade secret or would otherwise violate a customer's right to privacy under the California Const</w:t>
      </w:r>
      <w:r w:rsidR="002C095B" w:rsidRPr="002C095B">
        <w:rPr>
          <w:rFonts w:ascii="Arial" w:hAnsi="Arial" w:cs="Arial"/>
          <w:bCs/>
          <w:color w:val="000000"/>
          <w:sz w:val="22"/>
          <w:szCs w:val="22"/>
        </w:rPr>
        <w:t>itution or other applicable law</w:t>
      </w:r>
    </w:p>
    <w:p w14:paraId="2644AC74" w14:textId="77777777" w:rsidR="00E15367" w:rsidRDefault="00E15367" w:rsidP="005D09DE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</w:p>
    <w:p w14:paraId="00B31207" w14:textId="54F9BE11" w:rsidR="00E15367" w:rsidRPr="007B3D4F" w:rsidRDefault="00E15367" w:rsidP="00E15367">
      <w:pPr>
        <w:rPr>
          <w:rFonts w:ascii="Arial" w:hAnsi="Arial" w:cs="Arial"/>
          <w:bCs/>
          <w:color w:val="000000"/>
          <w:sz w:val="22"/>
          <w:szCs w:val="22"/>
        </w:rPr>
      </w:pPr>
      <w:r w:rsidRPr="007B3D4F">
        <w:rPr>
          <w:rFonts w:ascii="Arial" w:hAnsi="Arial" w:cs="Arial"/>
          <w:bCs/>
          <w:color w:val="000000"/>
          <w:sz w:val="22"/>
          <w:szCs w:val="22"/>
        </w:rPr>
        <w:t>Please attach any supporting evidence to demonstrate eligibility for the exemption(s) indicated on this form</w:t>
      </w:r>
      <w:r w:rsidR="0059284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20FF405" w14:textId="77777777" w:rsidR="00E15367" w:rsidRDefault="00E15367" w:rsidP="005D09DE">
      <w:pPr>
        <w:ind w:left="720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498F283C" w14:textId="77777777" w:rsidR="00664940" w:rsidRDefault="00664940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2B3DAB34" w14:textId="656E0A54" w:rsidR="004104A4" w:rsidRPr="004104A4" w:rsidRDefault="00F3637A" w:rsidP="00C356F1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Section 3: </w:t>
      </w:r>
      <w:r w:rsidR="004104A4" w:rsidRPr="004104A4">
        <w:rPr>
          <w:rFonts w:ascii="Arial" w:hAnsi="Arial" w:cs="Arial"/>
          <w:b/>
          <w:bCs/>
          <w:color w:val="000000"/>
          <w:sz w:val="22"/>
          <w:szCs w:val="22"/>
        </w:rPr>
        <w:t>Reason(s) for</w:t>
      </w:r>
      <w:r w:rsidR="006B73D5">
        <w:rPr>
          <w:rFonts w:ascii="Arial" w:hAnsi="Arial" w:cs="Arial"/>
          <w:b/>
          <w:bCs/>
          <w:color w:val="000000"/>
          <w:sz w:val="22"/>
          <w:szCs w:val="22"/>
        </w:rPr>
        <w:t xml:space="preserve"> benchmarking</w:t>
      </w:r>
      <w:r w:rsidR="004104A4" w:rsidRPr="004104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104A4">
        <w:rPr>
          <w:rFonts w:ascii="Arial" w:hAnsi="Arial" w:cs="Arial"/>
          <w:b/>
          <w:bCs/>
          <w:color w:val="000000"/>
          <w:sz w:val="22"/>
          <w:szCs w:val="22"/>
        </w:rPr>
        <w:t>extension</w:t>
      </w:r>
      <w:r w:rsidR="004104A4" w:rsidRPr="004104A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C5F3842" w14:textId="51CA6528" w:rsidR="002C095B" w:rsidRPr="002C095B" w:rsidRDefault="002C095B" w:rsidP="004104A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80" w:tblpY="152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E3266C" w:rsidRPr="002C095B" w14:paraId="744755E7" w14:textId="77777777" w:rsidTr="00664940">
        <w:trPr>
          <w:trHeight w:val="8903"/>
        </w:trPr>
        <w:tc>
          <w:tcPr>
            <w:tcW w:w="9000" w:type="dxa"/>
          </w:tcPr>
          <w:p w14:paraId="33D10205" w14:textId="7BC248E1" w:rsidR="00E3266C" w:rsidRPr="002C095B" w:rsidRDefault="00E3266C" w:rsidP="006649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94AE8" w14:textId="77777777" w:rsidR="007B3D4F" w:rsidRDefault="007B3D4F" w:rsidP="0059284D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F2B0E2D" w14:textId="531B55AE" w:rsidR="0059284D" w:rsidRPr="007B3D4F" w:rsidRDefault="0059284D" w:rsidP="0059284D">
      <w:pPr>
        <w:rPr>
          <w:rFonts w:ascii="Arial" w:hAnsi="Arial" w:cs="Arial"/>
          <w:bCs/>
          <w:color w:val="000000"/>
          <w:sz w:val="22"/>
          <w:szCs w:val="22"/>
        </w:rPr>
      </w:pPr>
      <w:r w:rsidRPr="007B3D4F">
        <w:rPr>
          <w:rFonts w:ascii="Arial" w:hAnsi="Arial" w:cs="Arial"/>
          <w:bCs/>
          <w:color w:val="000000"/>
          <w:sz w:val="22"/>
          <w:szCs w:val="22"/>
        </w:rPr>
        <w:t>Please attach any supporting evidence to demonstrate a building’s eligibility for this extension request</w:t>
      </w:r>
      <w:r w:rsidR="00D903C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1B10574" w14:textId="77777777" w:rsidR="0059284D" w:rsidRDefault="0059284D" w:rsidP="00E15367">
      <w:pPr>
        <w:rPr>
          <w:rFonts w:ascii="Arial" w:hAnsi="Arial" w:cs="Arial"/>
          <w:bCs/>
          <w:color w:val="000000"/>
          <w:sz w:val="22"/>
          <w:szCs w:val="22"/>
        </w:rPr>
      </w:pPr>
    </w:p>
    <w:p w14:paraId="1EEAC2E6" w14:textId="608FFE4C" w:rsidR="00E15367" w:rsidRDefault="00E15367" w:rsidP="00E15367">
      <w:pPr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Sign below to verify the information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you have provided </w:t>
      </w: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is true and accurate. Misrepresenting any </w:t>
      </w:r>
      <w:r w:rsidR="00D903CC">
        <w:rPr>
          <w:rFonts w:ascii="Arial" w:hAnsi="Arial" w:cs="Arial"/>
          <w:bCs/>
          <w:color w:val="000000"/>
          <w:sz w:val="22"/>
          <w:szCs w:val="22"/>
        </w:rPr>
        <w:t>information</w:t>
      </w: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 in these documents may lead to a rejection of the request, a violation of City codes, and may result in a fine.</w:t>
      </w:r>
    </w:p>
    <w:p w14:paraId="2F43C028" w14:textId="77777777" w:rsidR="00E15367" w:rsidRDefault="00E15367" w:rsidP="00E15367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52F86C3" w14:textId="77777777" w:rsidR="00E15367" w:rsidRDefault="00E15367" w:rsidP="00E15367">
      <w:pPr>
        <w:rPr>
          <w:rFonts w:ascii="Arial" w:hAnsi="Arial" w:cs="Arial"/>
          <w:bCs/>
          <w:color w:val="000000"/>
          <w:sz w:val="22"/>
          <w:szCs w:val="22"/>
        </w:rPr>
      </w:pPr>
    </w:p>
    <w:p w14:paraId="405F857E" w14:textId="2E6E24D2" w:rsidR="00A509F6" w:rsidRPr="00664940" w:rsidRDefault="00E15367" w:rsidP="00664940">
      <w:pPr>
        <w:tabs>
          <w:tab w:val="left" w:pos="6210"/>
          <w:tab w:val="left" w:pos="8820"/>
        </w:tabs>
        <w:rPr>
          <w:rStyle w:val="CommentReference"/>
          <w:rFonts w:ascii="Arial" w:hAnsi="Arial" w:cs="Arial"/>
          <w:bCs/>
          <w:color w:val="000000"/>
          <w:sz w:val="22"/>
          <w:szCs w:val="22"/>
          <w:u w:val="single"/>
        </w:rPr>
      </w:pPr>
      <w:r w:rsidRPr="002C095B">
        <w:rPr>
          <w:rFonts w:ascii="Arial" w:hAnsi="Arial" w:cs="Arial"/>
          <w:bCs/>
          <w:color w:val="000000"/>
          <w:sz w:val="22"/>
          <w:szCs w:val="22"/>
        </w:rPr>
        <w:t>Signature: _______________________</w:t>
      </w: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w:t>__________________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ab/>
      </w:r>
      <w:r w:rsidRPr="002C095B">
        <w:rPr>
          <w:rFonts w:ascii="Arial" w:hAnsi="Arial" w:cs="Arial"/>
          <w:bCs/>
          <w:color w:val="000000"/>
          <w:sz w:val="22"/>
          <w:szCs w:val="22"/>
        </w:rPr>
        <w:t xml:space="preserve">Date: </w:t>
      </w:r>
      <w:r w:rsidR="00664940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300C8A29" w14:textId="6C1D1771" w:rsidR="00A509F6" w:rsidRDefault="00664940" w:rsidP="002C095B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7E0A9457" w14:textId="60700F5F" w:rsidR="007B3D4F" w:rsidRDefault="007B3D4F" w:rsidP="007B3D4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City Processing Form</w:t>
      </w:r>
    </w:p>
    <w:p w14:paraId="48711AAB" w14:textId="3DD5800D" w:rsidR="00A509F6" w:rsidRPr="007B3D4F" w:rsidRDefault="007B3D4F" w:rsidP="007B3D4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(for internal use only)</w:t>
      </w:r>
    </w:p>
    <w:p w14:paraId="4BB89B55" w14:textId="77777777" w:rsidR="007B3D4F" w:rsidRDefault="007B3D4F" w:rsidP="002C095B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357D2AC" w14:textId="77777777" w:rsidR="007B3D4F" w:rsidRDefault="007B3D4F" w:rsidP="002C095B">
      <w:pPr>
        <w:rPr>
          <w:rFonts w:ascii="Arial" w:hAnsi="Arial" w:cs="Arial"/>
          <w:bCs/>
          <w:color w:val="000000"/>
          <w:sz w:val="22"/>
          <w:szCs w:val="22"/>
        </w:rPr>
      </w:pPr>
    </w:p>
    <w:p w14:paraId="750A0F12" w14:textId="042BE75F" w:rsidR="00A509F6" w:rsidRDefault="005E6707" w:rsidP="002C095B">
      <w:pPr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3B9AEC" wp14:editId="085FFF44">
                <wp:simplePos x="0" y="0"/>
                <wp:positionH relativeFrom="margin">
                  <wp:posOffset>57150</wp:posOffset>
                </wp:positionH>
                <wp:positionV relativeFrom="paragraph">
                  <wp:posOffset>140335</wp:posOffset>
                </wp:positionV>
                <wp:extent cx="168910" cy="168910"/>
                <wp:effectExtent l="57150" t="19050" r="78740" b="9779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6AE42" id="Rectangle 4" o:spid="_x0000_s1026" style="position:absolute;margin-left:4.5pt;margin-top:11.05pt;width:13.3pt;height:13.3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" fillcolor="window" strokecolor="#4a7ebb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</w:p>
    <w:p w14:paraId="727CAF2A" w14:textId="3586CCF1" w:rsidR="00A509F6" w:rsidRDefault="00A509F6" w:rsidP="002C095B">
      <w:pPr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Approved:_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</w:t>
      </w:r>
    </w:p>
    <w:p w14:paraId="30E6FFB3" w14:textId="5334CB3D" w:rsidR="00A509F6" w:rsidRDefault="00A509F6" w:rsidP="002C095B">
      <w:pPr>
        <w:rPr>
          <w:rFonts w:ascii="Arial" w:hAnsi="Arial" w:cs="Arial"/>
          <w:bCs/>
          <w:color w:val="000000"/>
          <w:sz w:val="22"/>
          <w:szCs w:val="22"/>
        </w:rPr>
      </w:pPr>
    </w:p>
    <w:p w14:paraId="0873DADB" w14:textId="77777777" w:rsidR="00A509F6" w:rsidRDefault="00A509F6" w:rsidP="002C095B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0F65FA1" w14:textId="0967A5B8" w:rsidR="00A509F6" w:rsidRDefault="005E6707" w:rsidP="002C095B">
      <w:pPr>
        <w:rPr>
          <w:rFonts w:ascii="Arial" w:hAnsi="Arial" w:cs="Arial"/>
          <w:bCs/>
          <w:color w:val="000000"/>
          <w:sz w:val="22"/>
          <w:szCs w:val="22"/>
        </w:rPr>
      </w:pPr>
      <w:r w:rsidRPr="002C095B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13D106" wp14:editId="4E367C1B">
                <wp:simplePos x="0" y="0"/>
                <wp:positionH relativeFrom="margin">
                  <wp:posOffset>57150</wp:posOffset>
                </wp:positionH>
                <wp:positionV relativeFrom="paragraph">
                  <wp:posOffset>138430</wp:posOffset>
                </wp:positionV>
                <wp:extent cx="169334" cy="169334"/>
                <wp:effectExtent l="57150" t="19050" r="78740" b="9779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3FFD3" id="Rectangle 5" o:spid="_x0000_s1026" style="position:absolute;margin-left:4.5pt;margin-top:10.9pt;width:13.35pt;height:13.3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" fillcolor="window" strokecolor="#4a7ebb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</w:p>
    <w:p w14:paraId="2B2476EF" w14:textId="336405AA" w:rsidR="00A509F6" w:rsidRDefault="00A509F6" w:rsidP="002C095B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Not Approved</w:t>
      </w:r>
    </w:p>
    <w:p w14:paraId="0567E621" w14:textId="77777777" w:rsidR="00A509F6" w:rsidRDefault="00A509F6" w:rsidP="002C095B">
      <w:pPr>
        <w:rPr>
          <w:rFonts w:ascii="Arial" w:hAnsi="Arial" w:cs="Arial"/>
          <w:bCs/>
          <w:color w:val="000000"/>
          <w:sz w:val="22"/>
          <w:szCs w:val="22"/>
        </w:rPr>
      </w:pPr>
    </w:p>
    <w:p w14:paraId="711E7669" w14:textId="44E64468" w:rsidR="002C095B" w:rsidRDefault="00A509F6" w:rsidP="005E6707">
      <w:pPr>
        <w:ind w:left="720" w:hanging="9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Explanation:</w:t>
      </w:r>
    </w:p>
    <w:tbl>
      <w:tblPr>
        <w:tblStyle w:val="TableGrid"/>
        <w:tblpPr w:leftFromText="180" w:rightFromText="180" w:vertAnchor="text" w:horzAnchor="margin" w:tblpX="625" w:tblpY="152"/>
        <w:tblW w:w="8005" w:type="dxa"/>
        <w:tblLook w:val="04A0" w:firstRow="1" w:lastRow="0" w:firstColumn="1" w:lastColumn="0" w:noHBand="0" w:noVBand="1"/>
      </w:tblPr>
      <w:tblGrid>
        <w:gridCol w:w="8005"/>
      </w:tblGrid>
      <w:tr w:rsidR="00FB0B71" w:rsidRPr="002C095B" w14:paraId="7F48B5F6" w14:textId="77777777" w:rsidTr="00664940">
        <w:trPr>
          <w:trHeight w:val="9710"/>
        </w:trPr>
        <w:tc>
          <w:tcPr>
            <w:tcW w:w="8005" w:type="dxa"/>
            <w:shd w:val="clear" w:color="auto" w:fill="auto"/>
          </w:tcPr>
          <w:p w14:paraId="4F4759B1" w14:textId="77777777" w:rsidR="00FB0B71" w:rsidRPr="002C095B" w:rsidRDefault="00FB0B71" w:rsidP="00FB0B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DB3574" w14:textId="77777777" w:rsidR="00FB0B71" w:rsidRPr="002C095B" w:rsidRDefault="00FB0B71" w:rsidP="00664940">
      <w:pPr>
        <w:rPr>
          <w:rFonts w:ascii="Arial" w:hAnsi="Arial" w:cs="Arial"/>
          <w:bCs/>
          <w:color w:val="000000"/>
          <w:sz w:val="22"/>
          <w:szCs w:val="22"/>
        </w:rPr>
      </w:pPr>
    </w:p>
    <w:sectPr w:rsidR="00FB0B71" w:rsidRPr="002C095B" w:rsidSect="0066494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CB08C" w14:textId="77777777" w:rsidR="0066330F" w:rsidRDefault="0066330F" w:rsidP="00E3266C">
      <w:r>
        <w:separator/>
      </w:r>
    </w:p>
  </w:endnote>
  <w:endnote w:type="continuationSeparator" w:id="0">
    <w:p w14:paraId="76A8D9BB" w14:textId="77777777" w:rsidR="0066330F" w:rsidRDefault="0066330F" w:rsidP="00E3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07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CD8EB" w14:textId="4A7945DE" w:rsidR="00E3266C" w:rsidRDefault="00E326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5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50982F" w14:textId="77777777" w:rsidR="00E3266C" w:rsidRDefault="00E32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63CE" w14:textId="77777777" w:rsidR="0066330F" w:rsidRDefault="0066330F" w:rsidP="00E3266C">
      <w:r>
        <w:separator/>
      </w:r>
    </w:p>
  </w:footnote>
  <w:footnote w:type="continuationSeparator" w:id="0">
    <w:p w14:paraId="6B4637DC" w14:textId="77777777" w:rsidR="0066330F" w:rsidRDefault="0066330F" w:rsidP="00E3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1C9"/>
    <w:multiLevelType w:val="multilevel"/>
    <w:tmpl w:val="8A9A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36012"/>
    <w:multiLevelType w:val="hybridMultilevel"/>
    <w:tmpl w:val="88129C4C"/>
    <w:lvl w:ilvl="0" w:tplc="A7BA0A40">
      <w:start w:val="1"/>
      <w:numFmt w:val="decimal"/>
      <w:pStyle w:val="List1"/>
      <w:lvlText w:val="(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DE2CD6EC">
      <w:start w:val="1"/>
      <w:numFmt w:val="lowerLetter"/>
      <w:pStyle w:val="List2"/>
      <w:lvlText w:val="(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AF664BB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penter, Ariel">
    <w15:presenceInfo w15:providerId="AD" w15:userId="S::ariel.carpenter@sanjoseca.gov::637626d5-856e-4411-8d7c-964656c95c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BE"/>
    <w:rsid w:val="00015238"/>
    <w:rsid w:val="00025582"/>
    <w:rsid w:val="00064467"/>
    <w:rsid w:val="000C2289"/>
    <w:rsid w:val="0014104B"/>
    <w:rsid w:val="00151992"/>
    <w:rsid w:val="00171FAF"/>
    <w:rsid w:val="001B0F0F"/>
    <w:rsid w:val="001C78ED"/>
    <w:rsid w:val="002279F5"/>
    <w:rsid w:val="00235593"/>
    <w:rsid w:val="00235CBC"/>
    <w:rsid w:val="002625EA"/>
    <w:rsid w:val="002C095B"/>
    <w:rsid w:val="002E749B"/>
    <w:rsid w:val="002F3018"/>
    <w:rsid w:val="002F5642"/>
    <w:rsid w:val="00345270"/>
    <w:rsid w:val="003528F0"/>
    <w:rsid w:val="003569B8"/>
    <w:rsid w:val="003C5FAB"/>
    <w:rsid w:val="003F4F7C"/>
    <w:rsid w:val="004015D3"/>
    <w:rsid w:val="004104A4"/>
    <w:rsid w:val="004412A9"/>
    <w:rsid w:val="00462426"/>
    <w:rsid w:val="004B5291"/>
    <w:rsid w:val="004C6477"/>
    <w:rsid w:val="004D4A33"/>
    <w:rsid w:val="004D56AF"/>
    <w:rsid w:val="00500C72"/>
    <w:rsid w:val="00515BC5"/>
    <w:rsid w:val="0053136E"/>
    <w:rsid w:val="005331BE"/>
    <w:rsid w:val="0059284D"/>
    <w:rsid w:val="00592A83"/>
    <w:rsid w:val="005B33AC"/>
    <w:rsid w:val="005D09DE"/>
    <w:rsid w:val="005D318C"/>
    <w:rsid w:val="005E6707"/>
    <w:rsid w:val="0060137E"/>
    <w:rsid w:val="0066330F"/>
    <w:rsid w:val="00664940"/>
    <w:rsid w:val="00681E6E"/>
    <w:rsid w:val="006B73D5"/>
    <w:rsid w:val="006D1C0B"/>
    <w:rsid w:val="007452B5"/>
    <w:rsid w:val="007B3D4F"/>
    <w:rsid w:val="007B6366"/>
    <w:rsid w:val="007D535E"/>
    <w:rsid w:val="00861E2B"/>
    <w:rsid w:val="00885BC7"/>
    <w:rsid w:val="008A1853"/>
    <w:rsid w:val="008B186E"/>
    <w:rsid w:val="008E5E25"/>
    <w:rsid w:val="009028D4"/>
    <w:rsid w:val="00907409"/>
    <w:rsid w:val="00911F8B"/>
    <w:rsid w:val="00914CA1"/>
    <w:rsid w:val="009748AB"/>
    <w:rsid w:val="009B05B7"/>
    <w:rsid w:val="009D114E"/>
    <w:rsid w:val="00A509F6"/>
    <w:rsid w:val="00AB1998"/>
    <w:rsid w:val="00AE2BD4"/>
    <w:rsid w:val="00AE3596"/>
    <w:rsid w:val="00B61107"/>
    <w:rsid w:val="00B81493"/>
    <w:rsid w:val="00B84D13"/>
    <w:rsid w:val="00BF7EB0"/>
    <w:rsid w:val="00C356F1"/>
    <w:rsid w:val="00CA44F9"/>
    <w:rsid w:val="00CD402F"/>
    <w:rsid w:val="00D27E1C"/>
    <w:rsid w:val="00D652F2"/>
    <w:rsid w:val="00D66C20"/>
    <w:rsid w:val="00D72F37"/>
    <w:rsid w:val="00D903CC"/>
    <w:rsid w:val="00DA25BB"/>
    <w:rsid w:val="00DA655A"/>
    <w:rsid w:val="00DC43B2"/>
    <w:rsid w:val="00DE18F0"/>
    <w:rsid w:val="00DE76E3"/>
    <w:rsid w:val="00DF13B7"/>
    <w:rsid w:val="00DF6524"/>
    <w:rsid w:val="00E15367"/>
    <w:rsid w:val="00E16395"/>
    <w:rsid w:val="00E23492"/>
    <w:rsid w:val="00E3266C"/>
    <w:rsid w:val="00E525CC"/>
    <w:rsid w:val="00EA2AD5"/>
    <w:rsid w:val="00EF35FD"/>
    <w:rsid w:val="00EF6E79"/>
    <w:rsid w:val="00EF7722"/>
    <w:rsid w:val="00F3637A"/>
    <w:rsid w:val="00F667B9"/>
    <w:rsid w:val="00F811DD"/>
    <w:rsid w:val="00F96E99"/>
    <w:rsid w:val="00F97B2D"/>
    <w:rsid w:val="00F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74C5A"/>
  <w14:defaultImageDpi w14:val="300"/>
  <w15:docId w15:val="{55EA0CC0-4FF0-4507-BC6C-4E9E872E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31B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E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7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B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B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B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66C"/>
  </w:style>
  <w:style w:type="paragraph" w:styleId="Footer">
    <w:name w:val="footer"/>
    <w:basedOn w:val="Normal"/>
    <w:link w:val="FooterChar"/>
    <w:uiPriority w:val="99"/>
    <w:unhideWhenUsed/>
    <w:rsid w:val="00E32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66C"/>
  </w:style>
  <w:style w:type="paragraph" w:customStyle="1" w:styleId="List1">
    <w:name w:val="List1"/>
    <w:basedOn w:val="ListParagraph"/>
    <w:qFormat/>
    <w:rsid w:val="009B05B7"/>
    <w:pPr>
      <w:numPr>
        <w:numId w:val="2"/>
      </w:numPr>
      <w:tabs>
        <w:tab w:val="num" w:pos="360"/>
        <w:tab w:val="left" w:pos="450"/>
      </w:tabs>
      <w:autoSpaceDE w:val="0"/>
      <w:autoSpaceDN w:val="0"/>
      <w:adjustRightInd w:val="0"/>
      <w:spacing w:after="120"/>
      <w:ind w:left="446" w:hanging="446"/>
      <w:contextualSpacing w:val="0"/>
    </w:pPr>
    <w:rPr>
      <w:rFonts w:asciiTheme="majorHAnsi" w:hAnsiTheme="majorHAnsi" w:cs="Times New Roman"/>
      <w:snapToGrid w:val="0"/>
      <w:sz w:val="20"/>
      <w:szCs w:val="20"/>
    </w:rPr>
  </w:style>
  <w:style w:type="paragraph" w:customStyle="1" w:styleId="List2">
    <w:name w:val="List2"/>
    <w:basedOn w:val="ListParagraph"/>
    <w:link w:val="List2Char"/>
    <w:qFormat/>
    <w:rsid w:val="009B05B7"/>
    <w:pPr>
      <w:numPr>
        <w:ilvl w:val="1"/>
        <w:numId w:val="2"/>
      </w:numPr>
      <w:spacing w:after="120"/>
    </w:pPr>
    <w:rPr>
      <w:rFonts w:asciiTheme="majorHAnsi" w:hAnsiTheme="majorHAnsi"/>
      <w:sz w:val="20"/>
      <w:szCs w:val="22"/>
    </w:rPr>
  </w:style>
  <w:style w:type="character" w:customStyle="1" w:styleId="List2Char">
    <w:name w:val="List2 Char"/>
    <w:basedOn w:val="DefaultParagraphFont"/>
    <w:link w:val="List2"/>
    <w:rsid w:val="009B05B7"/>
    <w:rPr>
      <w:rFonts w:asciiTheme="majorHAnsi" w:hAnsiTheme="majorHAnsi"/>
      <w:sz w:val="20"/>
      <w:szCs w:val="22"/>
    </w:rPr>
  </w:style>
  <w:style w:type="paragraph" w:styleId="ListParagraph">
    <w:name w:val="List Paragraph"/>
    <w:basedOn w:val="Normal"/>
    <w:uiPriority w:val="34"/>
    <w:qFormat/>
    <w:rsid w:val="009B05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0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0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535E"/>
  </w:style>
  <w:style w:type="paragraph" w:styleId="FootnoteText">
    <w:name w:val="footnote text"/>
    <w:basedOn w:val="Normal"/>
    <w:link w:val="FootnoteTextChar"/>
    <w:uiPriority w:val="99"/>
    <w:semiHidden/>
    <w:unhideWhenUsed/>
    <w:rsid w:val="002355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5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5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rgy.ca.gov/benchmark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rgy.ca.gov/benchmarkin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chmarking@sanjosec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njoseca.gov/benchmarkin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risten.vankley\AppData\Local\Microsoft\Windows\INetCache\Content.Outlook\00OCRTXK\benchmarking@sanjosec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0F24-4CBD-4A85-95F2-9E056FD5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</dc:creator>
  <cp:keywords/>
  <dc:description/>
  <cp:lastModifiedBy>Carpenter, Ariel</cp:lastModifiedBy>
  <cp:revision>2</cp:revision>
  <cp:lastPrinted>2019-01-09T22:27:00Z</cp:lastPrinted>
  <dcterms:created xsi:type="dcterms:W3CDTF">2020-02-12T00:20:00Z</dcterms:created>
  <dcterms:modified xsi:type="dcterms:W3CDTF">2020-02-12T00:20:00Z</dcterms:modified>
</cp:coreProperties>
</file>