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D4" w:rsidRDefault="00861FD4">
      <w:pPr>
        <w:pStyle w:val="BodyText"/>
        <w:rPr>
          <w:rFonts w:ascii="Times New Roman"/>
        </w:rPr>
      </w:pPr>
    </w:p>
    <w:p w:rsidR="00861FD4" w:rsidRDefault="00861FD4">
      <w:pPr>
        <w:pStyle w:val="BodyText"/>
        <w:rPr>
          <w:rFonts w:ascii="Times New Roman"/>
        </w:rPr>
      </w:pPr>
    </w:p>
    <w:p w:rsidR="00861FD4" w:rsidRDefault="00861FD4">
      <w:pPr>
        <w:pStyle w:val="BodyText"/>
        <w:spacing w:before="9"/>
        <w:rPr>
          <w:rFonts w:ascii="Times New Roman"/>
          <w:sz w:val="25"/>
        </w:rPr>
      </w:pPr>
      <w:bookmarkStart w:id="0" w:name="_GoBack"/>
      <w:bookmarkEnd w:id="0"/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1597"/>
        <w:gridCol w:w="5683"/>
        <w:gridCol w:w="3644"/>
      </w:tblGrid>
      <w:tr w:rsidR="00861FD4">
        <w:trPr>
          <w:trHeight w:val="368"/>
        </w:trPr>
        <w:tc>
          <w:tcPr>
            <w:tcW w:w="2437" w:type="dxa"/>
            <w:tcBorders>
              <w:top w:val="single" w:sz="24" w:space="0" w:color="000000"/>
              <w:bottom w:val="single" w:sz="18" w:space="0" w:color="000000"/>
            </w:tcBorders>
          </w:tcPr>
          <w:p w:rsidR="00861FD4" w:rsidRDefault="002D0216">
            <w:pPr>
              <w:pStyle w:val="TableParagraph"/>
              <w:spacing w:before="48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All Divisions</w:t>
            </w:r>
          </w:p>
        </w:tc>
        <w:tc>
          <w:tcPr>
            <w:tcW w:w="10924" w:type="dxa"/>
            <w:gridSpan w:val="3"/>
            <w:tcBorders>
              <w:top w:val="single" w:sz="24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61FD4">
        <w:trPr>
          <w:trHeight w:val="447"/>
        </w:trPr>
        <w:tc>
          <w:tcPr>
            <w:tcW w:w="2437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4"/>
              <w:ind w:left="439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  <w:tc>
          <w:tcPr>
            <w:tcW w:w="1597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4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461</w:t>
            </w:r>
          </w:p>
        </w:tc>
        <w:tc>
          <w:tcPr>
            <w:tcW w:w="5683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4"/>
              <w:ind w:left="180"/>
              <w:rPr>
                <w:sz w:val="20"/>
              </w:rPr>
            </w:pPr>
            <w:r>
              <w:rPr>
                <w:sz w:val="20"/>
              </w:rPr>
              <w:t>EMPLOYEE SURVEYS</w:t>
            </w:r>
          </w:p>
        </w:tc>
        <w:tc>
          <w:tcPr>
            <w:tcW w:w="3644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4"/>
              <w:ind w:left="250"/>
              <w:rPr>
                <w:sz w:val="20"/>
              </w:rPr>
            </w:pPr>
            <w:r>
              <w:rPr>
                <w:sz w:val="20"/>
              </w:rPr>
              <w:t>2 Years</w:t>
            </w:r>
          </w:p>
        </w:tc>
      </w:tr>
      <w:tr w:rsidR="00861FD4">
        <w:trPr>
          <w:trHeight w:val="668"/>
        </w:trPr>
        <w:tc>
          <w:tcPr>
            <w:tcW w:w="243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462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EMPLOYEE SERVICES / PAYROLL SYSTEM, PEOPLE</w:t>
            </w:r>
          </w:p>
          <w:p w:rsidR="00861FD4" w:rsidRDefault="002D0216">
            <w:pPr>
              <w:pStyle w:val="TableParagraph"/>
              <w:spacing w:before="0"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SOFT - PeopleSoft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</w:tr>
      <w:tr w:rsidR="00861FD4">
        <w:trPr>
          <w:trHeight w:val="668"/>
        </w:trPr>
        <w:tc>
          <w:tcPr>
            <w:tcW w:w="243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463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EMPLOYEE SERVICES / PAYROLL SYSTEM , PPC - PPC</w:t>
            </w:r>
          </w:p>
          <w:p w:rsidR="00861FD4" w:rsidRDefault="002D0216">
            <w:pPr>
              <w:pStyle w:val="TableParagraph"/>
              <w:spacing w:before="0"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Personnel System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</w:tr>
      <w:tr w:rsidR="00861FD4">
        <w:trPr>
          <w:trHeight w:val="446"/>
        </w:trPr>
        <w:tc>
          <w:tcPr>
            <w:tcW w:w="2437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2D0216">
            <w:pPr>
              <w:pStyle w:val="TableParagraph"/>
              <w:spacing w:before="127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Benefits</w:t>
            </w:r>
          </w:p>
        </w:tc>
        <w:tc>
          <w:tcPr>
            <w:tcW w:w="1597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83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644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61FD4">
        <w:trPr>
          <w:trHeight w:val="885"/>
        </w:trPr>
        <w:tc>
          <w:tcPr>
            <w:tcW w:w="2437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5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597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5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464</w:t>
            </w:r>
          </w:p>
        </w:tc>
        <w:tc>
          <w:tcPr>
            <w:tcW w:w="5683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5"/>
              <w:ind w:left="180" w:right="451"/>
              <w:rPr>
                <w:sz w:val="20"/>
              </w:rPr>
            </w:pPr>
            <w:r>
              <w:rPr>
                <w:sz w:val="20"/>
              </w:rPr>
              <w:t>COMMUNICATION FILES - Employee Handbook, Plan Descriptions, Rate Sheets, Fact Sheets, EAP Communication Flyers, Insurance Certificates</w:t>
            </w:r>
          </w:p>
        </w:tc>
        <w:tc>
          <w:tcPr>
            <w:tcW w:w="3644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5"/>
              <w:ind w:left="25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</w:tr>
      <w:tr w:rsidR="00861FD4">
        <w:trPr>
          <w:trHeight w:val="667"/>
        </w:trPr>
        <w:tc>
          <w:tcPr>
            <w:tcW w:w="2437" w:type="dxa"/>
            <w:tcBorders>
              <w:top w:val="single" w:sz="8" w:space="0" w:color="000000"/>
              <w:bottom w:val="single" w:sz="12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597" w:type="dxa"/>
            <w:tcBorders>
              <w:top w:val="single" w:sz="8" w:space="0" w:color="000000"/>
              <w:bottom w:val="single" w:sz="12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465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12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PLANS - Medical, Dental, Vision, Life, Health In-Lieu, Long Term Care - Plans, Transaction Forms, Transaction Forms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12" w:space="0" w:color="000000"/>
            </w:tcBorders>
          </w:tcPr>
          <w:p w:rsidR="00861FD4" w:rsidRDefault="002D0216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Term of Plan+4 Years</w:t>
            </w:r>
          </w:p>
        </w:tc>
      </w:tr>
      <w:tr w:rsidR="00861FD4">
        <w:trPr>
          <w:trHeight w:val="662"/>
        </w:trPr>
        <w:tc>
          <w:tcPr>
            <w:tcW w:w="2437" w:type="dxa"/>
            <w:tcBorders>
              <w:top w:val="single" w:sz="12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8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8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466</w:t>
            </w:r>
          </w:p>
        </w:tc>
        <w:tc>
          <w:tcPr>
            <w:tcW w:w="5683" w:type="dxa"/>
            <w:tcBorders>
              <w:top w:val="single" w:sz="12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8"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BENEFIT TRACKING, COBRAR APPLICATIONS - Cobra</w:t>
            </w:r>
          </w:p>
          <w:p w:rsidR="00861FD4" w:rsidRDefault="002D0216">
            <w:pPr>
              <w:pStyle w:val="TableParagraph"/>
              <w:spacing w:before="0"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Applications</w:t>
            </w:r>
          </w:p>
        </w:tc>
        <w:tc>
          <w:tcPr>
            <w:tcW w:w="3644" w:type="dxa"/>
            <w:tcBorders>
              <w:top w:val="single" w:sz="12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8"/>
              <w:ind w:left="250"/>
              <w:rPr>
                <w:sz w:val="20"/>
              </w:rPr>
            </w:pPr>
            <w:r>
              <w:rPr>
                <w:sz w:val="20"/>
              </w:rPr>
              <w:t>6 Years</w:t>
            </w:r>
          </w:p>
        </w:tc>
      </w:tr>
      <w:tr w:rsidR="00861FD4">
        <w:trPr>
          <w:trHeight w:val="668"/>
        </w:trPr>
        <w:tc>
          <w:tcPr>
            <w:tcW w:w="243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467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BENEFIT TRACKING, COBRA TRACKING DATABASE -</w:t>
            </w:r>
          </w:p>
          <w:p w:rsidR="00861FD4" w:rsidRDefault="002D0216">
            <w:pPr>
              <w:pStyle w:val="TableParagraph"/>
              <w:spacing w:before="0"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Cobra Tracking Database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250"/>
              <w:rPr>
                <w:sz w:val="20"/>
              </w:rPr>
            </w:pPr>
            <w:r>
              <w:rPr>
                <w:sz w:val="20"/>
              </w:rPr>
              <w:t>COBRA plus 6 years</w:t>
            </w:r>
          </w:p>
        </w:tc>
      </w:tr>
      <w:tr w:rsidR="00861FD4">
        <w:trPr>
          <w:trHeight w:val="671"/>
        </w:trPr>
        <w:tc>
          <w:tcPr>
            <w:tcW w:w="243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9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9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468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9"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CATASTROPHIC ILLNESS TIME DONATION -</w:t>
            </w:r>
          </w:p>
          <w:p w:rsidR="00861FD4" w:rsidRDefault="002D0216">
            <w:pPr>
              <w:pStyle w:val="TableParagraph"/>
              <w:spacing w:before="0"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Applications, Approvals, Donations, Conversions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9"/>
              <w:ind w:left="250"/>
              <w:rPr>
                <w:sz w:val="20"/>
              </w:rPr>
            </w:pPr>
            <w:r>
              <w:rPr>
                <w:sz w:val="20"/>
              </w:rPr>
              <w:t>2 Years</w:t>
            </w:r>
          </w:p>
        </w:tc>
      </w:tr>
      <w:tr w:rsidR="00861FD4">
        <w:trPr>
          <w:trHeight w:val="668"/>
        </w:trPr>
        <w:tc>
          <w:tcPr>
            <w:tcW w:w="243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469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EMPLOYEE ASSISTANCE PROGRAM - Counseling Case Files, Mediation Case Files, Drug Treatment Invoices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2 Years</w:t>
            </w:r>
          </w:p>
        </w:tc>
      </w:tr>
      <w:tr w:rsidR="00861FD4">
        <w:trPr>
          <w:trHeight w:val="460"/>
        </w:trPr>
        <w:tc>
          <w:tcPr>
            <w:tcW w:w="243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470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POLICIES - Provider and Consultant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Term of Contract+4 Years</w:t>
            </w:r>
          </w:p>
        </w:tc>
      </w:tr>
    </w:tbl>
    <w:p w:rsidR="00861FD4" w:rsidRDefault="00861FD4">
      <w:pPr>
        <w:rPr>
          <w:sz w:val="20"/>
        </w:rPr>
        <w:sectPr w:rsidR="00861FD4">
          <w:headerReference w:type="default" r:id="rId9"/>
          <w:footerReference w:type="default" r:id="rId10"/>
          <w:type w:val="continuous"/>
          <w:pgSz w:w="15840" w:h="12240" w:orient="landscape"/>
          <w:pgMar w:top="2120" w:right="1240" w:bottom="1080" w:left="1020" w:header="887" w:footer="885" w:gutter="0"/>
          <w:pgNumType w:start="1"/>
          <w:cols w:space="720"/>
        </w:sectPr>
      </w:pPr>
    </w:p>
    <w:p w:rsidR="00861FD4" w:rsidRDefault="00861FD4">
      <w:pPr>
        <w:pStyle w:val="BodyText"/>
        <w:spacing w:before="2"/>
        <w:rPr>
          <w:rFonts w:ascii="Times New Roman"/>
          <w:sz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1467"/>
        <w:gridCol w:w="5700"/>
        <w:gridCol w:w="3628"/>
      </w:tblGrid>
      <w:tr w:rsidR="00861FD4">
        <w:trPr>
          <w:trHeight w:val="1274"/>
        </w:trPr>
        <w:tc>
          <w:tcPr>
            <w:tcW w:w="2567" w:type="dxa"/>
            <w:tcBorders>
              <w:top w:val="single" w:sz="24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45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467" w:type="dxa"/>
            <w:tcBorders>
              <w:top w:val="single" w:sz="24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45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471</w:t>
            </w:r>
          </w:p>
        </w:tc>
        <w:tc>
          <w:tcPr>
            <w:tcW w:w="5700" w:type="dxa"/>
            <w:tcBorders>
              <w:top w:val="single" w:sz="24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45"/>
              <w:ind w:left="180"/>
              <w:rPr>
                <w:sz w:val="20"/>
              </w:rPr>
            </w:pPr>
            <w:r>
              <w:rPr>
                <w:sz w:val="20"/>
              </w:rPr>
              <w:t>PERSONNEL BENEFIT FILES - Forms and Certificates (Insurance Enrollment and Cancellation, Proof of Alternate Coverage, Marriage, Divorce, Dependent Children Affidavit, Drop &amp; Add Dependent, Legal Guardianship or Adoption, Deferral Change, Beneficiary)</w:t>
            </w:r>
          </w:p>
        </w:tc>
        <w:tc>
          <w:tcPr>
            <w:tcW w:w="3628" w:type="dxa"/>
            <w:tcBorders>
              <w:top w:val="single" w:sz="24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45"/>
              <w:ind w:left="233"/>
              <w:rPr>
                <w:sz w:val="20"/>
              </w:rPr>
            </w:pPr>
            <w:r>
              <w:rPr>
                <w:sz w:val="20"/>
              </w:rPr>
              <w:t>Term of Employment+10 Years</w:t>
            </w:r>
          </w:p>
        </w:tc>
      </w:tr>
      <w:tr w:rsidR="00861FD4">
        <w:trPr>
          <w:trHeight w:val="460"/>
        </w:trPr>
        <w:tc>
          <w:tcPr>
            <w:tcW w:w="25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472</w:t>
            </w:r>
          </w:p>
        </w:tc>
        <w:tc>
          <w:tcPr>
            <w:tcW w:w="5700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CLAIMS, LONG TERM DISABILITY - Long Term Disability</w:t>
            </w:r>
          </w:p>
        </w:tc>
        <w:tc>
          <w:tcPr>
            <w:tcW w:w="362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Term of Claim+30 Years</w:t>
            </w:r>
          </w:p>
        </w:tc>
      </w:tr>
      <w:tr w:rsidR="00861FD4">
        <w:trPr>
          <w:trHeight w:val="460"/>
        </w:trPr>
        <w:tc>
          <w:tcPr>
            <w:tcW w:w="25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473</w:t>
            </w:r>
          </w:p>
        </w:tc>
        <w:tc>
          <w:tcPr>
            <w:tcW w:w="5700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CLAIMS, LIFE INSURANCE - Life Insurance</w:t>
            </w:r>
          </w:p>
        </w:tc>
        <w:tc>
          <w:tcPr>
            <w:tcW w:w="362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4 Years</w:t>
            </w:r>
          </w:p>
        </w:tc>
      </w:tr>
      <w:tr w:rsidR="00861FD4">
        <w:trPr>
          <w:trHeight w:val="668"/>
        </w:trPr>
        <w:tc>
          <w:tcPr>
            <w:tcW w:w="25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474</w:t>
            </w:r>
          </w:p>
        </w:tc>
        <w:tc>
          <w:tcPr>
            <w:tcW w:w="5700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CLAIMS, PERSONNEL ACCIDENT INSURANCE -</w:t>
            </w:r>
          </w:p>
          <w:p w:rsidR="00861FD4" w:rsidRDefault="002D0216">
            <w:pPr>
              <w:pStyle w:val="TableParagraph"/>
              <w:spacing w:before="0"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Personnel Accident Insurance</w:t>
            </w:r>
          </w:p>
        </w:tc>
        <w:tc>
          <w:tcPr>
            <w:tcW w:w="362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 Years</w:t>
            </w:r>
          </w:p>
        </w:tc>
      </w:tr>
      <w:tr w:rsidR="00861FD4">
        <w:trPr>
          <w:trHeight w:val="460"/>
        </w:trPr>
        <w:tc>
          <w:tcPr>
            <w:tcW w:w="25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475</w:t>
            </w:r>
          </w:p>
        </w:tc>
        <w:tc>
          <w:tcPr>
            <w:tcW w:w="5700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REPORTS - Performance, Utilization, Activity</w:t>
            </w:r>
          </w:p>
        </w:tc>
        <w:tc>
          <w:tcPr>
            <w:tcW w:w="362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4 Years</w:t>
            </w:r>
          </w:p>
        </w:tc>
      </w:tr>
      <w:tr w:rsidR="00861FD4">
        <w:trPr>
          <w:trHeight w:val="668"/>
        </w:trPr>
        <w:tc>
          <w:tcPr>
            <w:tcW w:w="25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BEN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476</w:t>
            </w:r>
          </w:p>
        </w:tc>
        <w:tc>
          <w:tcPr>
            <w:tcW w:w="5700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UNEMPLOYMENT INSURANCE - Quarterly Wage Reports, Billings, Fund Transfers, Invoices</w:t>
            </w:r>
          </w:p>
        </w:tc>
        <w:tc>
          <w:tcPr>
            <w:tcW w:w="362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4 Years</w:t>
            </w:r>
          </w:p>
        </w:tc>
      </w:tr>
      <w:tr w:rsidR="00861FD4">
        <w:trPr>
          <w:trHeight w:val="447"/>
        </w:trPr>
        <w:tc>
          <w:tcPr>
            <w:tcW w:w="2567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2D0216">
            <w:pPr>
              <w:pStyle w:val="TableParagraph"/>
              <w:spacing w:before="129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Compensation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61FD4">
        <w:trPr>
          <w:trHeight w:val="1114"/>
        </w:trPr>
        <w:tc>
          <w:tcPr>
            <w:tcW w:w="2567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4"/>
              <w:ind w:left="439"/>
              <w:rPr>
                <w:sz w:val="20"/>
              </w:rPr>
            </w:pPr>
            <w:r>
              <w:rPr>
                <w:sz w:val="20"/>
              </w:rPr>
              <w:t>COM</w:t>
            </w:r>
          </w:p>
        </w:tc>
        <w:tc>
          <w:tcPr>
            <w:tcW w:w="1467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4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477</w:t>
            </w:r>
          </w:p>
        </w:tc>
        <w:tc>
          <w:tcPr>
            <w:tcW w:w="5700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4"/>
              <w:ind w:left="180" w:right="203"/>
              <w:rPr>
                <w:sz w:val="20"/>
              </w:rPr>
            </w:pPr>
            <w:r>
              <w:rPr>
                <w:sz w:val="20"/>
              </w:rPr>
              <w:t>COMPENSATION &amp; STUDIES - incl. Reallocation and job analysis documentation, pay equity studies and related salary surveys, and other related data and analysis documents</w:t>
            </w:r>
          </w:p>
        </w:tc>
        <w:tc>
          <w:tcPr>
            <w:tcW w:w="3628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4"/>
              <w:ind w:left="233"/>
              <w:rPr>
                <w:sz w:val="20"/>
              </w:rPr>
            </w:pPr>
            <w:r>
              <w:rPr>
                <w:sz w:val="20"/>
              </w:rPr>
              <w:t>5 Years</w:t>
            </w:r>
          </w:p>
        </w:tc>
      </w:tr>
      <w:tr w:rsidR="00861FD4">
        <w:trPr>
          <w:trHeight w:val="1124"/>
        </w:trPr>
        <w:tc>
          <w:tcPr>
            <w:tcW w:w="25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COM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478</w:t>
            </w:r>
          </w:p>
        </w:tc>
        <w:tc>
          <w:tcPr>
            <w:tcW w:w="5700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MAJOR (MULTIPLE CASE) COMPENSATION &amp; CLASSIFICATION STUDY SUMMARY DOCUMENTS -</w:t>
            </w:r>
          </w:p>
          <w:p w:rsidR="00861FD4" w:rsidRDefault="002D0216">
            <w:pPr>
              <w:pStyle w:val="TableParagraph"/>
              <w:spacing w:before="0" w:line="237" w:lineRule="auto"/>
              <w:ind w:left="180" w:right="203"/>
              <w:rPr>
                <w:sz w:val="20"/>
              </w:rPr>
            </w:pPr>
            <w:r>
              <w:rPr>
                <w:sz w:val="20"/>
              </w:rPr>
              <w:t>recommendations, summary data on class/pay changes, and applicable Council/Commission memos</w:t>
            </w:r>
          </w:p>
        </w:tc>
        <w:tc>
          <w:tcPr>
            <w:tcW w:w="362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10 years</w:t>
            </w:r>
          </w:p>
        </w:tc>
      </w:tr>
      <w:tr w:rsidR="00861FD4">
        <w:trPr>
          <w:trHeight w:val="460"/>
        </w:trPr>
        <w:tc>
          <w:tcPr>
            <w:tcW w:w="25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COM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479</w:t>
            </w:r>
          </w:p>
        </w:tc>
        <w:tc>
          <w:tcPr>
            <w:tcW w:w="5700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CLASSIFICATION SPECIFICATIONS</w:t>
            </w:r>
          </w:p>
        </w:tc>
        <w:tc>
          <w:tcPr>
            <w:tcW w:w="362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5 years</w:t>
            </w:r>
          </w:p>
        </w:tc>
      </w:tr>
      <w:tr w:rsidR="00861FD4">
        <w:trPr>
          <w:trHeight w:val="460"/>
        </w:trPr>
        <w:tc>
          <w:tcPr>
            <w:tcW w:w="25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COM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480</w:t>
            </w:r>
          </w:p>
        </w:tc>
        <w:tc>
          <w:tcPr>
            <w:tcW w:w="5700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PAY PLANS</w:t>
            </w:r>
          </w:p>
        </w:tc>
        <w:tc>
          <w:tcPr>
            <w:tcW w:w="362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</w:tbl>
    <w:p w:rsidR="00861FD4" w:rsidRDefault="00861FD4">
      <w:pPr>
        <w:rPr>
          <w:sz w:val="20"/>
        </w:rPr>
        <w:sectPr w:rsidR="00861FD4">
          <w:pgSz w:w="15840" w:h="12240" w:orient="landscape"/>
          <w:pgMar w:top="2640" w:right="1240" w:bottom="1080" w:left="1020" w:header="887" w:footer="885" w:gutter="0"/>
          <w:cols w:space="720"/>
        </w:sectPr>
      </w:pPr>
    </w:p>
    <w:p w:rsidR="00861FD4" w:rsidRDefault="00861FD4">
      <w:pPr>
        <w:pStyle w:val="BodyText"/>
        <w:spacing w:before="6"/>
        <w:rPr>
          <w:rFonts w:ascii="Times New Roman"/>
          <w:sz w:val="12"/>
        </w:rPr>
      </w:pPr>
    </w:p>
    <w:p w:rsidR="00861FD4" w:rsidRDefault="00AB0BA6">
      <w:pPr>
        <w:pStyle w:val="BodyText"/>
        <w:spacing w:line="60" w:lineRule="exact"/>
        <w:ind w:left="78"/>
        <w:rPr>
          <w:rFonts w:ascii="Times New Roman"/>
          <w:sz w:val="6"/>
        </w:rPr>
      </w:pPr>
      <w:r>
        <w:rPr>
          <w:rFonts w:ascii="Times New Roman"/>
          <w:sz w:val="6"/>
        </w:rPr>
      </w:r>
      <w:r>
        <w:rPr>
          <w:rFonts w:ascii="Times New Roman"/>
          <w:sz w:val="6"/>
        </w:rPr>
        <w:pict>
          <v:group id="_x0000_s1036" style="width:668.05pt;height:3pt;mso-position-horizontal-relative:char;mso-position-vertical-relative:line" coordsize="13361,60">
            <v:line id="_x0000_s1037" style="position:absolute" from="0,30" to="13361,30" strokeweight="1.0582mm"/>
            <w10:wrap type="none"/>
            <w10:anchorlock/>
          </v:group>
        </w:pict>
      </w:r>
    </w:p>
    <w:p w:rsidR="00861FD4" w:rsidRDefault="002D0216">
      <w:pPr>
        <w:spacing w:before="48"/>
        <w:ind w:left="129"/>
        <w:rPr>
          <w:b/>
          <w:i/>
          <w:sz w:val="24"/>
        </w:rPr>
      </w:pPr>
      <w:r>
        <w:rPr>
          <w:b/>
          <w:i/>
          <w:sz w:val="24"/>
        </w:rPr>
        <w:t>Deferred Compensation</w:t>
      </w:r>
    </w:p>
    <w:p w:rsidR="00861FD4" w:rsidRDefault="00861FD4">
      <w:pPr>
        <w:pStyle w:val="BodyText"/>
        <w:spacing w:before="9"/>
        <w:rPr>
          <w:b/>
          <w:i/>
          <w:sz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7"/>
        <w:gridCol w:w="1577"/>
        <w:gridCol w:w="5712"/>
        <w:gridCol w:w="3615"/>
      </w:tblGrid>
      <w:tr w:rsidR="00861FD4">
        <w:trPr>
          <w:trHeight w:val="656"/>
        </w:trPr>
        <w:tc>
          <w:tcPr>
            <w:tcW w:w="2457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1"/>
              <w:ind w:left="8" w:right="1186"/>
              <w:jc w:val="center"/>
              <w:rPr>
                <w:sz w:val="20"/>
              </w:rPr>
            </w:pPr>
            <w:r>
              <w:rPr>
                <w:sz w:val="20"/>
              </w:rPr>
              <w:t>DEF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1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481</w:t>
            </w:r>
          </w:p>
        </w:tc>
        <w:tc>
          <w:tcPr>
            <w:tcW w:w="5712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1"/>
              <w:ind w:left="180" w:right="154"/>
              <w:rPr>
                <w:sz w:val="20"/>
              </w:rPr>
            </w:pPr>
            <w:r>
              <w:rPr>
                <w:sz w:val="20"/>
              </w:rPr>
              <w:t>Quarterly financial reports, annual investment review, payroll interfaces</w:t>
            </w:r>
          </w:p>
        </w:tc>
        <w:tc>
          <w:tcPr>
            <w:tcW w:w="3615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1"/>
              <w:ind w:left="221"/>
              <w:rPr>
                <w:sz w:val="20"/>
              </w:rPr>
            </w:pPr>
            <w:r>
              <w:rPr>
                <w:sz w:val="20"/>
              </w:rPr>
              <w:t>10 years</w:t>
            </w:r>
          </w:p>
        </w:tc>
      </w:tr>
      <w:tr w:rsidR="00861FD4">
        <w:trPr>
          <w:trHeight w:val="668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8" w:right="1186"/>
              <w:jc w:val="center"/>
              <w:rPr>
                <w:sz w:val="20"/>
              </w:rPr>
            </w:pPr>
            <w:r>
              <w:rPr>
                <w:sz w:val="20"/>
              </w:rPr>
              <w:t>DEF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482</w:t>
            </w:r>
          </w:p>
        </w:tc>
        <w:tc>
          <w:tcPr>
            <w:tcW w:w="571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DEFERRED COMPENSATION COMMITTEE - Agendas,</w:t>
            </w:r>
          </w:p>
          <w:p w:rsidR="00861FD4" w:rsidRDefault="002D0216">
            <w:pPr>
              <w:pStyle w:val="TableParagraph"/>
              <w:spacing w:before="0"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</w:tc>
        <w:tc>
          <w:tcPr>
            <w:tcW w:w="361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</w:tr>
      <w:tr w:rsidR="00861FD4">
        <w:trPr>
          <w:trHeight w:val="668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8" w:right="1186"/>
              <w:jc w:val="center"/>
              <w:rPr>
                <w:sz w:val="20"/>
              </w:rPr>
            </w:pPr>
            <w:r>
              <w:rPr>
                <w:sz w:val="20"/>
              </w:rPr>
              <w:t>DEF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483</w:t>
            </w:r>
          </w:p>
        </w:tc>
        <w:tc>
          <w:tcPr>
            <w:tcW w:w="571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 w:right="154"/>
              <w:rPr>
                <w:sz w:val="20"/>
              </w:rPr>
            </w:pPr>
            <w:r>
              <w:rPr>
                <w:sz w:val="20"/>
              </w:rPr>
              <w:t>Deferred Comp plan enrollments, contribution &amp; investment changes, distribution requests</w:t>
            </w:r>
          </w:p>
        </w:tc>
        <w:tc>
          <w:tcPr>
            <w:tcW w:w="361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10 years</w:t>
            </w:r>
          </w:p>
        </w:tc>
      </w:tr>
      <w:tr w:rsidR="00861FD4">
        <w:trPr>
          <w:trHeight w:val="460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8" w:right="1186"/>
              <w:jc w:val="center"/>
              <w:rPr>
                <w:sz w:val="20"/>
              </w:rPr>
            </w:pPr>
            <w:r>
              <w:rPr>
                <w:sz w:val="20"/>
              </w:rPr>
              <w:t>DEF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484</w:t>
            </w:r>
          </w:p>
        </w:tc>
        <w:tc>
          <w:tcPr>
            <w:tcW w:w="571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457 Plan documents: Voluntary and PTC plans</w:t>
            </w:r>
          </w:p>
        </w:tc>
        <w:tc>
          <w:tcPr>
            <w:tcW w:w="361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Superseded+2 Years</w:t>
            </w:r>
          </w:p>
        </w:tc>
      </w:tr>
      <w:tr w:rsidR="00861FD4">
        <w:trPr>
          <w:trHeight w:val="448"/>
        </w:trPr>
        <w:tc>
          <w:tcPr>
            <w:tcW w:w="2457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2D0216">
            <w:pPr>
              <w:pStyle w:val="TableParagraph"/>
              <w:spacing w:before="127"/>
              <w:ind w:left="8" w:right="10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8"/>
                <w:sz w:val="24"/>
              </w:rPr>
              <w:t>Employment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712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61FD4">
        <w:trPr>
          <w:trHeight w:val="1341"/>
        </w:trPr>
        <w:tc>
          <w:tcPr>
            <w:tcW w:w="2457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left="8" w:right="1153"/>
              <w:jc w:val="center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485</w:t>
            </w:r>
          </w:p>
        </w:tc>
        <w:tc>
          <w:tcPr>
            <w:tcW w:w="5712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left="180" w:right="154"/>
              <w:rPr>
                <w:sz w:val="20"/>
              </w:rPr>
            </w:pPr>
            <w:r>
              <w:rPr>
                <w:sz w:val="20"/>
              </w:rPr>
              <w:t>PERSONNEL FILES - Full-Time, Part-Time - Personnel Action Notices (Appointment, Separation, etc), Appraisals, Employee Record Mod. Requests, Name Change Forms, Management Performance Forms, Leave Forms (Family, Medical, Military, etc), Exit Checklist</w:t>
            </w:r>
            <w:r w:rsidR="00DD2142">
              <w:rPr>
                <w:sz w:val="20"/>
              </w:rPr>
              <w:t>, City Driving Permits/Transportation Request Form</w:t>
            </w:r>
          </w:p>
        </w:tc>
        <w:tc>
          <w:tcPr>
            <w:tcW w:w="3615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left="221"/>
              <w:rPr>
                <w:sz w:val="20"/>
              </w:rPr>
            </w:pPr>
            <w:r>
              <w:rPr>
                <w:sz w:val="20"/>
              </w:rPr>
              <w:t>Term of Employment+10 Years</w:t>
            </w:r>
          </w:p>
        </w:tc>
      </w:tr>
      <w:tr w:rsidR="00861FD4">
        <w:trPr>
          <w:trHeight w:val="668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8" w:right="1153"/>
              <w:jc w:val="center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486</w:t>
            </w:r>
          </w:p>
        </w:tc>
        <w:tc>
          <w:tcPr>
            <w:tcW w:w="571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180" w:right="154"/>
              <w:rPr>
                <w:sz w:val="20"/>
              </w:rPr>
            </w:pPr>
            <w:r>
              <w:rPr>
                <w:sz w:val="20"/>
              </w:rPr>
              <w:t>PERSONNEL FILES - Hourly Employees, Seasonal Employees - Exit Checklist</w:t>
            </w:r>
          </w:p>
        </w:tc>
        <w:tc>
          <w:tcPr>
            <w:tcW w:w="361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221"/>
              <w:rPr>
                <w:sz w:val="20"/>
              </w:rPr>
            </w:pPr>
            <w:r>
              <w:rPr>
                <w:sz w:val="20"/>
              </w:rPr>
              <w:t>Term+5 Years</w:t>
            </w:r>
          </w:p>
        </w:tc>
      </w:tr>
      <w:tr w:rsidR="00861FD4">
        <w:trPr>
          <w:trHeight w:val="668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8" w:right="1153"/>
              <w:jc w:val="center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487</w:t>
            </w:r>
          </w:p>
        </w:tc>
        <w:tc>
          <w:tcPr>
            <w:tcW w:w="571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180" w:right="154"/>
              <w:rPr>
                <w:sz w:val="20"/>
              </w:rPr>
            </w:pPr>
            <w:r>
              <w:rPr>
                <w:sz w:val="20"/>
              </w:rPr>
              <w:t>PERSONNEL FILES - TempU, Rehire of Retirees - Appointments, Appraisals, Memos, Exit Checklist</w:t>
            </w:r>
          </w:p>
        </w:tc>
        <w:tc>
          <w:tcPr>
            <w:tcW w:w="361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221"/>
              <w:rPr>
                <w:sz w:val="20"/>
              </w:rPr>
            </w:pPr>
            <w:r>
              <w:rPr>
                <w:sz w:val="20"/>
              </w:rPr>
              <w:t>Term+5 Years</w:t>
            </w:r>
          </w:p>
        </w:tc>
      </w:tr>
      <w:tr w:rsidR="00861FD4">
        <w:trPr>
          <w:trHeight w:val="462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9"/>
              <w:ind w:left="8" w:right="1153"/>
              <w:jc w:val="center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9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488</w:t>
            </w:r>
          </w:p>
        </w:tc>
        <w:tc>
          <w:tcPr>
            <w:tcW w:w="571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9"/>
              <w:ind w:left="180"/>
              <w:rPr>
                <w:sz w:val="20"/>
              </w:rPr>
            </w:pPr>
            <w:r>
              <w:rPr>
                <w:sz w:val="20"/>
              </w:rPr>
              <w:t>POSITION / SECTION CHANGES - Completed Forms</w:t>
            </w:r>
          </w:p>
        </w:tc>
        <w:tc>
          <w:tcPr>
            <w:tcW w:w="361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9"/>
              <w:ind w:left="221"/>
              <w:rPr>
                <w:sz w:val="20"/>
              </w:rPr>
            </w:pPr>
            <w:r>
              <w:rPr>
                <w:sz w:val="20"/>
              </w:rPr>
              <w:t>2 Years</w:t>
            </w:r>
          </w:p>
        </w:tc>
      </w:tr>
      <w:tr w:rsidR="00861FD4">
        <w:trPr>
          <w:trHeight w:val="460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8" w:right="1153"/>
              <w:jc w:val="center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489</w:t>
            </w:r>
          </w:p>
        </w:tc>
        <w:tc>
          <w:tcPr>
            <w:tcW w:w="571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EXIT INTERVIEWS - Completed Interview Forms</w:t>
            </w:r>
          </w:p>
        </w:tc>
        <w:tc>
          <w:tcPr>
            <w:tcW w:w="361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2 Years</w:t>
            </w:r>
          </w:p>
        </w:tc>
      </w:tr>
      <w:tr w:rsidR="00861FD4">
        <w:trPr>
          <w:trHeight w:val="460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8" w:right="1153"/>
              <w:jc w:val="center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490</w:t>
            </w:r>
          </w:p>
        </w:tc>
        <w:tc>
          <w:tcPr>
            <w:tcW w:w="571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I-9 FORMS - Less than 3 Years employment</w:t>
            </w:r>
          </w:p>
        </w:tc>
        <w:tc>
          <w:tcPr>
            <w:tcW w:w="361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later of hire date + 3 years</w:t>
            </w:r>
          </w:p>
        </w:tc>
      </w:tr>
      <w:tr w:rsidR="00861FD4">
        <w:trPr>
          <w:trHeight w:val="460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8" w:right="1153"/>
              <w:jc w:val="center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491</w:t>
            </w:r>
          </w:p>
        </w:tc>
        <w:tc>
          <w:tcPr>
            <w:tcW w:w="571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I-9 FORMS - 3+ years employment</w:t>
            </w:r>
          </w:p>
        </w:tc>
        <w:tc>
          <w:tcPr>
            <w:tcW w:w="361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Termination+1 Year</w:t>
            </w:r>
          </w:p>
        </w:tc>
      </w:tr>
    </w:tbl>
    <w:p w:rsidR="00861FD4" w:rsidRDefault="00861FD4">
      <w:pPr>
        <w:rPr>
          <w:sz w:val="20"/>
        </w:rPr>
        <w:sectPr w:rsidR="00861FD4">
          <w:pgSz w:w="15840" w:h="12240" w:orient="landscape"/>
          <w:pgMar w:top="2640" w:right="1240" w:bottom="1080" w:left="1020" w:header="887" w:footer="885" w:gutter="0"/>
          <w:cols w:space="720"/>
        </w:sectPr>
      </w:pPr>
    </w:p>
    <w:p w:rsidR="00861FD4" w:rsidRDefault="00861FD4">
      <w:pPr>
        <w:pStyle w:val="BodyText"/>
        <w:spacing w:before="9"/>
        <w:rPr>
          <w:b/>
          <w:i/>
          <w:sz w:val="15"/>
        </w:rPr>
      </w:pPr>
    </w:p>
    <w:p w:rsidR="00861FD4" w:rsidRDefault="002D0216">
      <w:pPr>
        <w:tabs>
          <w:tab w:val="left" w:pos="3124"/>
          <w:tab w:val="left" w:pos="4262"/>
          <w:tab w:val="left" w:pos="10075"/>
        </w:tabs>
        <w:spacing w:before="61"/>
        <w:ind w:left="249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z w:val="24"/>
        </w:rPr>
        <w:tab/>
        <w:t>Series #</w:t>
      </w:r>
      <w:r>
        <w:rPr>
          <w:b/>
          <w:sz w:val="24"/>
        </w:rPr>
        <w:tab/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z w:val="24"/>
        </w:rPr>
        <w:tab/>
        <w:t>Retention</w:t>
      </w:r>
    </w:p>
    <w:p w:rsidR="00861FD4" w:rsidRDefault="00AB0BA6">
      <w:pPr>
        <w:pStyle w:val="BodyText"/>
        <w:spacing w:before="6"/>
        <w:rPr>
          <w:b/>
          <w:sz w:val="9"/>
        </w:rPr>
      </w:pPr>
      <w:r>
        <w:pict>
          <v:shape id="_x0000_s1035" style="position:absolute;margin-left:56.4pt;margin-top:8.95pt;width:668.05pt;height:.1pt;z-index:-251657216;mso-wrap-distance-left:0;mso-wrap-distance-right:0;mso-position-horizontal-relative:page" coordorigin="1128,179" coordsize="13361,0" path="m1128,179r13361,e" filled="f" strokeweight="1.0582mm">
            <v:path arrowok="t"/>
            <w10:wrap type="topAndBottom" anchorx="page"/>
          </v:shape>
        </w:pict>
      </w:r>
    </w:p>
    <w:p w:rsidR="00861FD4" w:rsidRDefault="002D0216">
      <w:pPr>
        <w:pStyle w:val="BodyText"/>
        <w:tabs>
          <w:tab w:val="left" w:pos="3628"/>
          <w:tab w:val="left" w:pos="4322"/>
          <w:tab w:val="left" w:pos="10075"/>
        </w:tabs>
        <w:spacing w:before="16" w:after="106"/>
        <w:ind w:left="547"/>
      </w:pPr>
      <w:r>
        <w:t>EMP</w:t>
      </w:r>
      <w:r>
        <w:tab/>
        <w:t>492</w:t>
      </w:r>
      <w:r>
        <w:tab/>
        <w:t>NEW EMPLOYEE ORIENTATION -</w:t>
      </w:r>
      <w:r>
        <w:rPr>
          <w:spacing w:val="-19"/>
        </w:rPr>
        <w:t xml:space="preserve"> </w:t>
      </w:r>
      <w:r>
        <w:t>Packet,</w:t>
      </w:r>
      <w:r>
        <w:rPr>
          <w:spacing w:val="-6"/>
        </w:rPr>
        <w:t xml:space="preserve"> </w:t>
      </w:r>
      <w:r>
        <w:t>Presentation</w:t>
      </w:r>
      <w:r>
        <w:tab/>
        <w:t>2</w:t>
      </w:r>
      <w:r>
        <w:rPr>
          <w:spacing w:val="-11"/>
        </w:rPr>
        <w:t xml:space="preserve"> </w:t>
      </w:r>
      <w:r>
        <w:t>Years</w:t>
      </w:r>
    </w:p>
    <w:p w:rsidR="00861FD4" w:rsidRDefault="00AB0BA6">
      <w:pPr>
        <w:pStyle w:val="BodyText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668.05pt;height:1pt;mso-position-horizontal-relative:char;mso-position-vertical-relative:line" coordsize="13361,20">
            <v:line id="_x0000_s1034" style="position:absolute" from="0,10" to="13361,10" strokeweight=".3385mm"/>
            <w10:wrap type="none"/>
            <w10:anchorlock/>
          </v:group>
        </w:pict>
      </w:r>
    </w:p>
    <w:p w:rsidR="00861FD4" w:rsidRDefault="00AB0BA6">
      <w:pPr>
        <w:pStyle w:val="BodyText"/>
        <w:tabs>
          <w:tab w:val="left" w:pos="3628"/>
          <w:tab w:val="left" w:pos="4322"/>
          <w:tab w:val="left" w:pos="10075"/>
        </w:tabs>
        <w:spacing w:before="124"/>
        <w:ind w:left="547"/>
      </w:pPr>
      <w:r>
        <w:pict>
          <v:shape id="_x0000_s1032" style="position:absolute;left:0;text-align:left;margin-left:56.4pt;margin-top:23.5pt;width:668.05pt;height:.1pt;z-index:-251655168;mso-wrap-distance-left:0;mso-wrap-distance-right:0;mso-position-horizontal-relative:page" coordorigin="1128,470" coordsize="13361,0" path="m1128,470r13361,e" filled="f" strokeweight=".3385mm">
            <v:path arrowok="t"/>
            <w10:wrap type="topAndBottom" anchorx="page"/>
          </v:shape>
        </w:pict>
      </w:r>
      <w:r w:rsidR="002D0216">
        <w:t>EMP</w:t>
      </w:r>
      <w:r w:rsidR="002D0216">
        <w:tab/>
        <w:t>493</w:t>
      </w:r>
      <w:r w:rsidR="002D0216">
        <w:tab/>
        <w:t>PARKING PERMITS -</w:t>
      </w:r>
      <w:r w:rsidR="002D0216">
        <w:rPr>
          <w:spacing w:val="-23"/>
        </w:rPr>
        <w:t xml:space="preserve"> </w:t>
      </w:r>
      <w:r w:rsidR="002D0216">
        <w:t>Applications,</w:t>
      </w:r>
      <w:r w:rsidR="002D0216">
        <w:rPr>
          <w:spacing w:val="-6"/>
        </w:rPr>
        <w:t xml:space="preserve"> </w:t>
      </w:r>
      <w:r w:rsidR="002D0216">
        <w:t>Logs</w:t>
      </w:r>
      <w:r w:rsidR="002D0216">
        <w:tab/>
        <w:t>2</w:t>
      </w:r>
      <w:r w:rsidR="002D0216">
        <w:rPr>
          <w:spacing w:val="-12"/>
        </w:rPr>
        <w:t xml:space="preserve"> </w:t>
      </w:r>
      <w:r w:rsidR="002D0216">
        <w:t>Years</w:t>
      </w:r>
    </w:p>
    <w:p w:rsidR="00861FD4" w:rsidRDefault="002D0216">
      <w:pPr>
        <w:spacing w:before="98"/>
        <w:ind w:left="129"/>
        <w:rPr>
          <w:b/>
          <w:i/>
          <w:sz w:val="24"/>
        </w:rPr>
      </w:pPr>
      <w:r>
        <w:rPr>
          <w:b/>
          <w:i/>
          <w:sz w:val="24"/>
        </w:rPr>
        <w:t>Health and Safety</w:t>
      </w:r>
    </w:p>
    <w:p w:rsidR="00861FD4" w:rsidRDefault="00861FD4">
      <w:pPr>
        <w:pStyle w:val="BodyText"/>
        <w:spacing w:before="8"/>
        <w:rPr>
          <w:b/>
          <w:i/>
          <w:sz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1849"/>
        <w:gridCol w:w="5683"/>
        <w:gridCol w:w="3644"/>
      </w:tblGrid>
      <w:tr w:rsidR="00861FD4">
        <w:trPr>
          <w:trHeight w:val="885"/>
        </w:trPr>
        <w:tc>
          <w:tcPr>
            <w:tcW w:w="2185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5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49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5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494</w:t>
            </w:r>
          </w:p>
        </w:tc>
        <w:tc>
          <w:tcPr>
            <w:tcW w:w="5683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5"/>
              <w:ind w:left="180" w:right="451"/>
              <w:rPr>
                <w:sz w:val="20"/>
              </w:rPr>
            </w:pPr>
            <w:r>
              <w:rPr>
                <w:sz w:val="20"/>
              </w:rPr>
              <w:t>EMPLOYEE MEDICAL FILES - Fitness for Duty Evaluations, Physicals, Pre-employment Medical History (not hired) statements and exams</w:t>
            </w:r>
          </w:p>
        </w:tc>
        <w:tc>
          <w:tcPr>
            <w:tcW w:w="3644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5"/>
              <w:ind w:left="250"/>
              <w:rPr>
                <w:sz w:val="20"/>
              </w:rPr>
            </w:pPr>
            <w:r>
              <w:rPr>
                <w:sz w:val="20"/>
              </w:rPr>
              <w:t>Term of Employment+30 Years</w:t>
            </w:r>
          </w:p>
        </w:tc>
      </w:tr>
      <w:tr w:rsidR="00861FD4">
        <w:trPr>
          <w:trHeight w:val="460"/>
        </w:trPr>
        <w:tc>
          <w:tcPr>
            <w:tcW w:w="218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495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HEALTH SERVICES TRACKING SYSTEM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Term of Employment+30 Years</w:t>
            </w:r>
          </w:p>
        </w:tc>
      </w:tr>
      <w:tr w:rsidR="00861FD4">
        <w:trPr>
          <w:trHeight w:val="460"/>
        </w:trPr>
        <w:tc>
          <w:tcPr>
            <w:tcW w:w="218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496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ERGONOMICS - Evaluations, Equipment Orders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10 years</w:t>
            </w:r>
          </w:p>
        </w:tc>
      </w:tr>
      <w:tr w:rsidR="00861FD4">
        <w:trPr>
          <w:trHeight w:val="460"/>
        </w:trPr>
        <w:tc>
          <w:tcPr>
            <w:tcW w:w="218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497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RETURN-TO-WORK - Completed Forms, Correspondence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5 Years</w:t>
            </w:r>
          </w:p>
        </w:tc>
      </w:tr>
      <w:tr w:rsidR="00861FD4">
        <w:trPr>
          <w:trHeight w:val="671"/>
        </w:trPr>
        <w:tc>
          <w:tcPr>
            <w:tcW w:w="218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498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SAFETY OFFICER RECORDS - Injury and accident investigation reports, correspondence, notices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2 Years</w:t>
            </w:r>
          </w:p>
        </w:tc>
      </w:tr>
      <w:tr w:rsidR="00861FD4">
        <w:trPr>
          <w:trHeight w:val="460"/>
        </w:trPr>
        <w:tc>
          <w:tcPr>
            <w:tcW w:w="218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499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180"/>
              <w:rPr>
                <w:sz w:val="20"/>
              </w:rPr>
            </w:pPr>
            <w:r>
              <w:rPr>
                <w:sz w:val="20"/>
              </w:rPr>
              <w:t>SAFETY COMMITTEE - Agendas, Minutes, Packets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250"/>
              <w:rPr>
                <w:sz w:val="20"/>
              </w:rPr>
            </w:pPr>
            <w:r>
              <w:rPr>
                <w:sz w:val="20"/>
              </w:rPr>
              <w:t>2 Years</w:t>
            </w:r>
          </w:p>
        </w:tc>
      </w:tr>
      <w:tr w:rsidR="00861FD4">
        <w:trPr>
          <w:trHeight w:val="460"/>
        </w:trPr>
        <w:tc>
          <w:tcPr>
            <w:tcW w:w="218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500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180"/>
              <w:rPr>
                <w:sz w:val="20"/>
              </w:rPr>
            </w:pPr>
            <w:r>
              <w:rPr>
                <w:sz w:val="20"/>
              </w:rPr>
              <w:t>INJURY &amp; ILLNESS PREVENTION PLANS (IIPP)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250"/>
              <w:rPr>
                <w:sz w:val="20"/>
              </w:rPr>
            </w:pPr>
            <w:r>
              <w:rPr>
                <w:sz w:val="20"/>
              </w:rPr>
              <w:t>Current Version+1 Version Back</w:t>
            </w:r>
          </w:p>
        </w:tc>
      </w:tr>
      <w:tr w:rsidR="00861FD4">
        <w:trPr>
          <w:trHeight w:val="668"/>
        </w:trPr>
        <w:tc>
          <w:tcPr>
            <w:tcW w:w="218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501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180"/>
              <w:rPr>
                <w:sz w:val="20"/>
              </w:rPr>
            </w:pPr>
            <w:r>
              <w:rPr>
                <w:sz w:val="20"/>
              </w:rPr>
              <w:t>HAZARDOUS IDENTIFICATION AND CONTROL -</w:t>
            </w:r>
          </w:p>
          <w:p w:rsidR="00861FD4" w:rsidRDefault="002D0216">
            <w:pPr>
              <w:pStyle w:val="TableParagraph"/>
              <w:spacing w:before="0"/>
              <w:ind w:left="180"/>
              <w:rPr>
                <w:sz w:val="20"/>
              </w:rPr>
            </w:pPr>
            <w:r>
              <w:rPr>
                <w:sz w:val="20"/>
              </w:rPr>
              <w:t>Databases - Hazards, Information &amp; Corrections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250"/>
              <w:rPr>
                <w:sz w:val="20"/>
              </w:rPr>
            </w:pPr>
            <w:r>
              <w:rPr>
                <w:sz w:val="20"/>
              </w:rPr>
              <w:t>3 Years</w:t>
            </w:r>
          </w:p>
        </w:tc>
      </w:tr>
      <w:tr w:rsidR="00861FD4">
        <w:trPr>
          <w:trHeight w:val="665"/>
        </w:trPr>
        <w:tc>
          <w:tcPr>
            <w:tcW w:w="2185" w:type="dxa"/>
            <w:tcBorders>
              <w:top w:val="single" w:sz="8" w:space="0" w:color="000000"/>
              <w:bottom w:val="single" w:sz="12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12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502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12" w:space="0" w:color="000000"/>
            </w:tcBorders>
          </w:tcPr>
          <w:p w:rsidR="00861FD4" w:rsidRDefault="002D021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REGULATORY COMPLIANCE - Reports, Correspondence, Surveillance Documents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12" w:space="0" w:color="000000"/>
            </w:tcBorders>
          </w:tcPr>
          <w:p w:rsidR="00861FD4" w:rsidRDefault="002D0216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5 Years</w:t>
            </w:r>
          </w:p>
        </w:tc>
      </w:tr>
      <w:tr w:rsidR="00861FD4">
        <w:trPr>
          <w:trHeight w:val="453"/>
        </w:trPr>
        <w:tc>
          <w:tcPr>
            <w:tcW w:w="2185" w:type="dxa"/>
            <w:tcBorders>
              <w:top w:val="single" w:sz="12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0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49" w:type="dxa"/>
            <w:tcBorders>
              <w:top w:val="single" w:sz="12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0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503</w:t>
            </w:r>
          </w:p>
        </w:tc>
        <w:tc>
          <w:tcPr>
            <w:tcW w:w="5683" w:type="dxa"/>
            <w:tcBorders>
              <w:top w:val="single" w:sz="12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0"/>
              <w:ind w:left="180"/>
              <w:rPr>
                <w:sz w:val="20"/>
              </w:rPr>
            </w:pPr>
            <w:r>
              <w:rPr>
                <w:sz w:val="20"/>
              </w:rPr>
              <w:t>OSHA COMPLIANCE - Inspections &amp; Audits</w:t>
            </w:r>
          </w:p>
        </w:tc>
        <w:tc>
          <w:tcPr>
            <w:tcW w:w="3644" w:type="dxa"/>
            <w:tcBorders>
              <w:top w:val="single" w:sz="12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0"/>
              <w:ind w:left="250"/>
              <w:rPr>
                <w:sz w:val="20"/>
              </w:rPr>
            </w:pPr>
            <w:r>
              <w:rPr>
                <w:sz w:val="20"/>
              </w:rPr>
              <w:t>5 Years</w:t>
            </w:r>
          </w:p>
        </w:tc>
      </w:tr>
      <w:tr w:rsidR="00861FD4">
        <w:trPr>
          <w:trHeight w:val="668"/>
        </w:trPr>
        <w:tc>
          <w:tcPr>
            <w:tcW w:w="218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504</w:t>
            </w:r>
          </w:p>
        </w:tc>
        <w:tc>
          <w:tcPr>
            <w:tcW w:w="568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80" w:right="451"/>
              <w:rPr>
                <w:sz w:val="20"/>
              </w:rPr>
            </w:pPr>
            <w:r>
              <w:rPr>
                <w:sz w:val="20"/>
              </w:rPr>
              <w:t>DRIVERS - Drivers' Log, Certification, Driver Proficiency, Drug-Alcohol Testing, Copies of Licenses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4 Years</w:t>
            </w:r>
          </w:p>
        </w:tc>
      </w:tr>
    </w:tbl>
    <w:p w:rsidR="00861FD4" w:rsidRDefault="00861FD4">
      <w:pPr>
        <w:rPr>
          <w:sz w:val="20"/>
        </w:rPr>
        <w:sectPr w:rsidR="00861FD4">
          <w:pgSz w:w="15840" w:h="12240" w:orient="landscape"/>
          <w:pgMar w:top="2120" w:right="1240" w:bottom="1080" w:left="1020" w:header="887" w:footer="885" w:gutter="0"/>
          <w:cols w:space="720"/>
        </w:sectPr>
      </w:pPr>
    </w:p>
    <w:p w:rsidR="00861FD4" w:rsidRDefault="00861FD4">
      <w:pPr>
        <w:pStyle w:val="BodyText"/>
        <w:spacing w:before="6"/>
        <w:rPr>
          <w:b/>
          <w:i/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862"/>
        <w:gridCol w:w="5688"/>
        <w:gridCol w:w="3626"/>
      </w:tblGrid>
      <w:tr w:rsidR="00861FD4">
        <w:trPr>
          <w:trHeight w:val="384"/>
        </w:trPr>
        <w:tc>
          <w:tcPr>
            <w:tcW w:w="2186" w:type="dxa"/>
            <w:tcBorders>
              <w:bottom w:val="single" w:sz="24" w:space="0" w:color="000000"/>
            </w:tcBorders>
          </w:tcPr>
          <w:p w:rsidR="00861FD4" w:rsidRDefault="002D0216">
            <w:pPr>
              <w:pStyle w:val="TableParagraph"/>
              <w:spacing w:before="0" w:line="23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862" w:type="dxa"/>
            <w:tcBorders>
              <w:bottom w:val="single" w:sz="24" w:space="0" w:color="000000"/>
            </w:tcBorders>
          </w:tcPr>
          <w:p w:rsidR="00861FD4" w:rsidRDefault="002D0216">
            <w:pPr>
              <w:pStyle w:val="TableParagraph"/>
              <w:spacing w:before="0" w:line="236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Series #</w:t>
            </w:r>
          </w:p>
        </w:tc>
        <w:tc>
          <w:tcPr>
            <w:tcW w:w="5688" w:type="dxa"/>
            <w:tcBorders>
              <w:bottom w:val="single" w:sz="24" w:space="0" w:color="000000"/>
            </w:tcBorders>
          </w:tcPr>
          <w:p w:rsidR="00861FD4" w:rsidRDefault="002D0216">
            <w:pPr>
              <w:pStyle w:val="TableParagraph"/>
              <w:spacing w:before="0" w:line="23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Title and Description</w:t>
            </w:r>
          </w:p>
        </w:tc>
        <w:tc>
          <w:tcPr>
            <w:tcW w:w="3626" w:type="dxa"/>
            <w:tcBorders>
              <w:bottom w:val="single" w:sz="24" w:space="0" w:color="000000"/>
            </w:tcBorders>
          </w:tcPr>
          <w:p w:rsidR="00861FD4" w:rsidRDefault="002D0216">
            <w:pPr>
              <w:pStyle w:val="TableParagraph"/>
              <w:spacing w:before="0" w:line="23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Retention</w:t>
            </w:r>
          </w:p>
        </w:tc>
      </w:tr>
      <w:tr w:rsidR="00861FD4">
        <w:trPr>
          <w:trHeight w:val="590"/>
        </w:trPr>
        <w:tc>
          <w:tcPr>
            <w:tcW w:w="2186" w:type="dxa"/>
            <w:tcBorders>
              <w:top w:val="single" w:sz="24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45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62" w:type="dxa"/>
            <w:tcBorders>
              <w:top w:val="single" w:sz="24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45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505</w:t>
            </w:r>
          </w:p>
        </w:tc>
        <w:tc>
          <w:tcPr>
            <w:tcW w:w="5688" w:type="dxa"/>
            <w:tcBorders>
              <w:top w:val="single" w:sz="24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45"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EMPLOYEE DOT DRUG TEST RECORDS, NEGATIVE</w:t>
            </w:r>
          </w:p>
          <w:p w:rsidR="00861FD4" w:rsidRDefault="002D0216">
            <w:pPr>
              <w:pStyle w:val="TableParagraph"/>
              <w:spacing w:before="0"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AND CANCELLED TESTS - Negative and Cancelled Tests</w:t>
            </w:r>
          </w:p>
        </w:tc>
        <w:tc>
          <w:tcPr>
            <w:tcW w:w="3626" w:type="dxa"/>
            <w:tcBorders>
              <w:top w:val="single" w:sz="24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45"/>
              <w:ind w:left="231"/>
              <w:rPr>
                <w:sz w:val="20"/>
              </w:rPr>
            </w:pPr>
            <w:r>
              <w:rPr>
                <w:sz w:val="20"/>
              </w:rPr>
              <w:t>2 Years</w:t>
            </w:r>
          </w:p>
        </w:tc>
      </w:tr>
      <w:tr w:rsidR="00861FD4">
        <w:trPr>
          <w:trHeight w:val="896"/>
        </w:trPr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506</w:t>
            </w:r>
          </w:p>
        </w:tc>
        <w:tc>
          <w:tcPr>
            <w:tcW w:w="568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EMPLOYEE DOT DRUG TEST RECORDS - Positive</w:t>
            </w:r>
          </w:p>
          <w:p w:rsidR="00861FD4" w:rsidRDefault="002D0216">
            <w:pPr>
              <w:pStyle w:val="TableParagraph"/>
              <w:spacing w:before="0"/>
              <w:ind w:left="166"/>
              <w:rPr>
                <w:sz w:val="20"/>
              </w:rPr>
            </w:pPr>
            <w:r>
              <w:rPr>
                <w:sz w:val="20"/>
              </w:rPr>
              <w:t>Tests, Refusals, EBT Calibrations, SAP Evaluations and Referrals, Retesting Requests, Notices</w:t>
            </w:r>
          </w:p>
        </w:tc>
        <w:tc>
          <w:tcPr>
            <w:tcW w:w="3626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5 Years</w:t>
            </w:r>
          </w:p>
        </w:tc>
      </w:tr>
      <w:tr w:rsidR="00861FD4">
        <w:trPr>
          <w:trHeight w:val="662"/>
        </w:trPr>
        <w:tc>
          <w:tcPr>
            <w:tcW w:w="2186" w:type="dxa"/>
            <w:tcBorders>
              <w:top w:val="single" w:sz="8" w:space="0" w:color="000000"/>
              <w:bottom w:val="single" w:sz="12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12" w:space="0" w:color="000000"/>
            </w:tcBorders>
          </w:tcPr>
          <w:p w:rsidR="00861FD4" w:rsidRDefault="002D0216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507</w:t>
            </w:r>
          </w:p>
        </w:tc>
        <w:tc>
          <w:tcPr>
            <w:tcW w:w="5688" w:type="dxa"/>
            <w:tcBorders>
              <w:top w:val="single" w:sz="8" w:space="0" w:color="000000"/>
              <w:bottom w:val="single" w:sz="12" w:space="0" w:color="000000"/>
            </w:tcBorders>
          </w:tcPr>
          <w:p w:rsidR="00861FD4" w:rsidRDefault="002D0216"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EMPLOYEE DOT DRUG TEST RECORDS COLLECTION</w:t>
            </w:r>
          </w:p>
          <w:p w:rsidR="00861FD4" w:rsidRDefault="002D0216">
            <w:pPr>
              <w:pStyle w:val="TableParagraph"/>
              <w:spacing w:before="0"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RECORDS - Collection Records</w:t>
            </w:r>
          </w:p>
        </w:tc>
        <w:tc>
          <w:tcPr>
            <w:tcW w:w="3626" w:type="dxa"/>
            <w:tcBorders>
              <w:top w:val="single" w:sz="8" w:space="0" w:color="000000"/>
              <w:bottom w:val="single" w:sz="12" w:space="0" w:color="000000"/>
            </w:tcBorders>
          </w:tcPr>
          <w:p w:rsidR="00861FD4" w:rsidRDefault="002D0216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2 Years</w:t>
            </w:r>
          </w:p>
        </w:tc>
      </w:tr>
      <w:tr w:rsidR="00861FD4">
        <w:trPr>
          <w:trHeight w:val="460"/>
        </w:trPr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HSA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509</w:t>
            </w:r>
          </w:p>
        </w:tc>
        <w:tc>
          <w:tcPr>
            <w:tcW w:w="568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FMLA MEDICAL CERTIFICATION</w:t>
            </w:r>
          </w:p>
        </w:tc>
        <w:tc>
          <w:tcPr>
            <w:tcW w:w="3626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6 years</w:t>
            </w:r>
          </w:p>
        </w:tc>
      </w:tr>
      <w:tr w:rsidR="00861FD4">
        <w:trPr>
          <w:trHeight w:val="448"/>
        </w:trPr>
        <w:tc>
          <w:tcPr>
            <w:tcW w:w="2186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2D0216">
            <w:pPr>
              <w:pStyle w:val="TableParagraph"/>
              <w:spacing w:before="127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Recruitment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688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6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61FD4">
        <w:trPr>
          <w:trHeight w:val="446"/>
        </w:trPr>
        <w:tc>
          <w:tcPr>
            <w:tcW w:w="2186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left="439"/>
              <w:rPr>
                <w:sz w:val="20"/>
              </w:rPr>
            </w:pPr>
            <w:r>
              <w:rPr>
                <w:sz w:val="20"/>
              </w:rPr>
              <w:t>REC</w:t>
            </w:r>
          </w:p>
        </w:tc>
        <w:tc>
          <w:tcPr>
            <w:tcW w:w="1862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510</w:t>
            </w:r>
          </w:p>
        </w:tc>
        <w:tc>
          <w:tcPr>
            <w:tcW w:w="5688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left="166"/>
              <w:rPr>
                <w:sz w:val="20"/>
              </w:rPr>
            </w:pPr>
            <w:r>
              <w:rPr>
                <w:sz w:val="20"/>
              </w:rPr>
              <w:t>APPLICATIONS, RESUMES - Not Hired</w:t>
            </w:r>
          </w:p>
        </w:tc>
        <w:tc>
          <w:tcPr>
            <w:tcW w:w="3626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left="231"/>
              <w:rPr>
                <w:sz w:val="20"/>
              </w:rPr>
            </w:pPr>
            <w:del w:id="3" w:author="Orozco, Amanda" w:date="2020-02-06T14:55:00Z">
              <w:r w:rsidDel="001A4D37">
                <w:rPr>
                  <w:sz w:val="20"/>
                </w:rPr>
                <w:delText>2</w:delText>
              </w:r>
            </w:del>
            <w:ins w:id="4" w:author="Orozco, Amanda" w:date="2020-02-06T14:55:00Z">
              <w:r w:rsidR="001A4D37">
                <w:rPr>
                  <w:sz w:val="20"/>
                </w:rPr>
                <w:t>4</w:t>
              </w:r>
            </w:ins>
            <w:r>
              <w:rPr>
                <w:sz w:val="20"/>
              </w:rPr>
              <w:t xml:space="preserve"> Years</w:t>
            </w:r>
          </w:p>
        </w:tc>
      </w:tr>
      <w:tr w:rsidR="00861FD4">
        <w:trPr>
          <w:trHeight w:val="671"/>
        </w:trPr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REC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511</w:t>
            </w:r>
          </w:p>
        </w:tc>
        <w:tc>
          <w:tcPr>
            <w:tcW w:w="568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TESTING - Oral Boards, Interview Questions, Applicant Screening and Assessments, Proctor's Instructions</w:t>
            </w:r>
          </w:p>
        </w:tc>
        <w:tc>
          <w:tcPr>
            <w:tcW w:w="3626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31"/>
              <w:rPr>
                <w:sz w:val="20"/>
              </w:rPr>
            </w:pPr>
            <w:del w:id="5" w:author="Orozco, Amanda" w:date="2020-02-06T14:55:00Z">
              <w:r w:rsidDel="001A4D37">
                <w:rPr>
                  <w:sz w:val="20"/>
                </w:rPr>
                <w:delText>2</w:delText>
              </w:r>
            </w:del>
            <w:ins w:id="6" w:author="Orozco, Amanda" w:date="2020-02-06T14:55:00Z">
              <w:r w:rsidR="001A4D37">
                <w:rPr>
                  <w:sz w:val="20"/>
                </w:rPr>
                <w:t>4</w:t>
              </w:r>
            </w:ins>
            <w:r>
              <w:rPr>
                <w:sz w:val="20"/>
              </w:rPr>
              <w:t xml:space="preserve"> Years</w:t>
            </w:r>
          </w:p>
        </w:tc>
      </w:tr>
      <w:tr w:rsidR="00861FD4">
        <w:trPr>
          <w:trHeight w:val="896"/>
        </w:trPr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439"/>
              <w:rPr>
                <w:sz w:val="20"/>
              </w:rPr>
            </w:pPr>
            <w:r>
              <w:rPr>
                <w:sz w:val="20"/>
              </w:rPr>
              <w:t>REC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512</w:t>
            </w:r>
          </w:p>
        </w:tc>
        <w:tc>
          <w:tcPr>
            <w:tcW w:w="568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ELIGIBLE LISTS, QUALIFIED CANDIDATES GROUPS -</w:t>
            </w:r>
          </w:p>
          <w:p w:rsidR="00861FD4" w:rsidRDefault="002D0216">
            <w:pPr>
              <w:pStyle w:val="TableParagraph"/>
              <w:spacing w:before="0"/>
              <w:ind w:left="166"/>
              <w:rPr>
                <w:sz w:val="20"/>
              </w:rPr>
            </w:pPr>
            <w:r>
              <w:rPr>
                <w:sz w:val="20"/>
              </w:rPr>
              <w:t>Applications/resumes, eligible lists/qualified candidate group spreadsheets, requisition forms, certification forms</w:t>
            </w:r>
          </w:p>
        </w:tc>
        <w:tc>
          <w:tcPr>
            <w:tcW w:w="3626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231"/>
              <w:rPr>
                <w:sz w:val="20"/>
              </w:rPr>
            </w:pPr>
            <w:del w:id="7" w:author="Orozco, Amanda" w:date="2020-02-06T14:56:00Z">
              <w:r w:rsidDel="001A4D37">
                <w:rPr>
                  <w:sz w:val="20"/>
                </w:rPr>
                <w:delText>2</w:delText>
              </w:r>
            </w:del>
            <w:ins w:id="8" w:author="Orozco, Amanda" w:date="2020-02-06T14:56:00Z">
              <w:r w:rsidR="001A4D37">
                <w:rPr>
                  <w:sz w:val="20"/>
                </w:rPr>
                <w:t>4</w:t>
              </w:r>
            </w:ins>
            <w:r>
              <w:rPr>
                <w:sz w:val="20"/>
              </w:rPr>
              <w:t xml:space="preserve"> Years</w:t>
            </w:r>
          </w:p>
        </w:tc>
      </w:tr>
      <w:tr w:rsidR="00861FD4">
        <w:trPr>
          <w:trHeight w:val="896"/>
        </w:trPr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del w:id="9" w:author="Orozco, Amanda" w:date="2020-02-06T14:56:00Z">
              <w:r w:rsidDel="001A4D37">
                <w:rPr>
                  <w:sz w:val="20"/>
                </w:rPr>
                <w:delText>REC</w:delText>
              </w:r>
            </w:del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93"/>
              <w:jc w:val="right"/>
              <w:rPr>
                <w:sz w:val="20"/>
              </w:rPr>
            </w:pPr>
            <w:del w:id="10" w:author="Orozco, Amanda" w:date="2020-02-06T14:56:00Z">
              <w:r w:rsidDel="001A4D37">
                <w:rPr>
                  <w:w w:val="95"/>
                  <w:sz w:val="20"/>
                </w:rPr>
                <w:delText>513</w:delText>
              </w:r>
            </w:del>
          </w:p>
        </w:tc>
        <w:tc>
          <w:tcPr>
            <w:tcW w:w="568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Del="001A4D37" w:rsidRDefault="002D0216">
            <w:pPr>
              <w:pStyle w:val="TableParagraph"/>
              <w:spacing w:line="229" w:lineRule="exact"/>
              <w:ind w:left="166"/>
              <w:rPr>
                <w:del w:id="11" w:author="Orozco, Amanda" w:date="2020-02-06T14:56:00Z"/>
                <w:sz w:val="20"/>
              </w:rPr>
            </w:pPr>
            <w:del w:id="12" w:author="Orozco, Amanda" w:date="2020-02-06T14:56:00Z">
              <w:r w:rsidDel="001A4D37">
                <w:rPr>
                  <w:sz w:val="20"/>
                </w:rPr>
                <w:delText>APPLICANT TRACKING DATABASE (TRAC) - Applicant</w:delText>
              </w:r>
            </w:del>
          </w:p>
          <w:p w:rsidR="00861FD4" w:rsidRDefault="002D0216">
            <w:pPr>
              <w:pStyle w:val="TableParagraph"/>
              <w:spacing w:before="0"/>
              <w:ind w:left="166"/>
              <w:rPr>
                <w:sz w:val="20"/>
              </w:rPr>
            </w:pPr>
            <w:del w:id="13" w:author="Orozco, Amanda" w:date="2020-02-06T14:56:00Z">
              <w:r w:rsidDel="001A4D37">
                <w:rPr>
                  <w:sz w:val="20"/>
                </w:rPr>
                <w:delText>status, notification, test results, test scoring, eligible lists, reinstatements lists, employee summary history</w:delText>
              </w:r>
            </w:del>
          </w:p>
        </w:tc>
        <w:tc>
          <w:tcPr>
            <w:tcW w:w="3626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31"/>
              <w:rPr>
                <w:sz w:val="20"/>
              </w:rPr>
            </w:pPr>
            <w:del w:id="14" w:author="Orozco, Amanda" w:date="2020-02-06T14:56:00Z">
              <w:r w:rsidDel="001A4D37">
                <w:rPr>
                  <w:sz w:val="20"/>
                </w:rPr>
                <w:delText>PERMANENT</w:delText>
              </w:r>
            </w:del>
          </w:p>
        </w:tc>
      </w:tr>
      <w:tr w:rsidR="00861FD4">
        <w:trPr>
          <w:trHeight w:val="462"/>
        </w:trPr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9"/>
              <w:ind w:left="439"/>
              <w:rPr>
                <w:sz w:val="20"/>
              </w:rPr>
            </w:pPr>
            <w:r>
              <w:rPr>
                <w:sz w:val="20"/>
              </w:rPr>
              <w:t>REC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9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514</w:t>
            </w:r>
          </w:p>
        </w:tc>
        <w:tc>
          <w:tcPr>
            <w:tcW w:w="5688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9"/>
              <w:ind w:left="166"/>
              <w:rPr>
                <w:sz w:val="20"/>
              </w:rPr>
            </w:pPr>
            <w:r>
              <w:rPr>
                <w:sz w:val="20"/>
              </w:rPr>
              <w:t>JOB REQUESTS - Temporary Unclassified</w:t>
            </w:r>
          </w:p>
        </w:tc>
        <w:tc>
          <w:tcPr>
            <w:tcW w:w="3626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9"/>
              <w:ind w:left="231"/>
              <w:rPr>
                <w:sz w:val="20"/>
              </w:rPr>
            </w:pPr>
            <w:del w:id="15" w:author="Orozco, Amanda" w:date="2020-02-06T14:56:00Z">
              <w:r w:rsidDel="001A4D37">
                <w:rPr>
                  <w:sz w:val="20"/>
                </w:rPr>
                <w:delText>2</w:delText>
              </w:r>
            </w:del>
            <w:ins w:id="16" w:author="Orozco, Amanda" w:date="2020-02-06T14:56:00Z">
              <w:r w:rsidR="001A4D37">
                <w:rPr>
                  <w:sz w:val="20"/>
                </w:rPr>
                <w:t>4</w:t>
              </w:r>
            </w:ins>
            <w:r>
              <w:rPr>
                <w:sz w:val="20"/>
              </w:rPr>
              <w:t xml:space="preserve"> years from expiration date</w:t>
            </w:r>
          </w:p>
        </w:tc>
      </w:tr>
      <w:tr w:rsidR="00861FD4">
        <w:trPr>
          <w:trHeight w:val="359"/>
        </w:trPr>
        <w:tc>
          <w:tcPr>
            <w:tcW w:w="2186" w:type="dxa"/>
            <w:tcBorders>
              <w:top w:val="single" w:sz="8" w:space="0" w:color="000000"/>
            </w:tcBorders>
          </w:tcPr>
          <w:p w:rsidR="00861FD4" w:rsidRDefault="002D0216">
            <w:pPr>
              <w:pStyle w:val="TableParagraph"/>
              <w:spacing w:line="213" w:lineRule="exact"/>
              <w:ind w:left="439"/>
              <w:rPr>
                <w:sz w:val="20"/>
              </w:rPr>
            </w:pPr>
            <w:r>
              <w:rPr>
                <w:sz w:val="20"/>
              </w:rPr>
              <w:t>REC</w:t>
            </w:r>
          </w:p>
        </w:tc>
        <w:tc>
          <w:tcPr>
            <w:tcW w:w="1862" w:type="dxa"/>
            <w:tcBorders>
              <w:top w:val="single" w:sz="8" w:space="0" w:color="000000"/>
            </w:tcBorders>
          </w:tcPr>
          <w:p w:rsidR="00861FD4" w:rsidRDefault="002D0216">
            <w:pPr>
              <w:pStyle w:val="TableParagraph"/>
              <w:spacing w:line="213" w:lineRule="exact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515</w:t>
            </w:r>
          </w:p>
        </w:tc>
        <w:tc>
          <w:tcPr>
            <w:tcW w:w="5688" w:type="dxa"/>
            <w:tcBorders>
              <w:top w:val="single" w:sz="8" w:space="0" w:color="000000"/>
            </w:tcBorders>
          </w:tcPr>
          <w:p w:rsidR="00861FD4" w:rsidRDefault="002D0216">
            <w:pPr>
              <w:pStyle w:val="TableParagraph"/>
              <w:spacing w:line="213" w:lineRule="exact"/>
              <w:ind w:left="166"/>
              <w:rPr>
                <w:sz w:val="20"/>
              </w:rPr>
            </w:pPr>
            <w:r>
              <w:rPr>
                <w:sz w:val="20"/>
              </w:rPr>
              <w:t xml:space="preserve">ON-LINE APPLICATIONS SYSTEM </w:t>
            </w:r>
            <w:del w:id="17" w:author="Orozco, Amanda" w:date="2020-02-11T16:11:00Z">
              <w:r w:rsidDel="0075730B">
                <w:rPr>
                  <w:sz w:val="20"/>
                </w:rPr>
                <w:delText>(Quick Hire)</w:delText>
              </w:r>
            </w:del>
          </w:p>
        </w:tc>
        <w:tc>
          <w:tcPr>
            <w:tcW w:w="3626" w:type="dxa"/>
            <w:tcBorders>
              <w:top w:val="single" w:sz="8" w:space="0" w:color="000000"/>
            </w:tcBorders>
          </w:tcPr>
          <w:p w:rsidR="00861FD4" w:rsidRDefault="002D0216">
            <w:pPr>
              <w:pStyle w:val="TableParagraph"/>
              <w:spacing w:line="213" w:lineRule="exact"/>
              <w:ind w:left="231"/>
              <w:rPr>
                <w:sz w:val="20"/>
              </w:rPr>
            </w:pPr>
            <w:del w:id="18" w:author="Orozco, Amanda" w:date="2020-02-06T14:56:00Z">
              <w:r w:rsidDel="001A4D37">
                <w:rPr>
                  <w:sz w:val="20"/>
                </w:rPr>
                <w:delText>PERMANENT</w:delText>
              </w:r>
            </w:del>
            <w:ins w:id="19" w:author="Orozco, Amanda" w:date="2020-02-06T14:56:00Z">
              <w:r w:rsidR="001A4D37">
                <w:rPr>
                  <w:sz w:val="20"/>
                </w:rPr>
                <w:t>4 years</w:t>
              </w:r>
            </w:ins>
          </w:p>
        </w:tc>
      </w:tr>
    </w:tbl>
    <w:p w:rsidR="00861FD4" w:rsidRDefault="00861FD4">
      <w:pPr>
        <w:spacing w:line="213" w:lineRule="exact"/>
        <w:rPr>
          <w:sz w:val="20"/>
        </w:rPr>
        <w:sectPr w:rsidR="00861FD4">
          <w:headerReference w:type="default" r:id="rId11"/>
          <w:footerReference w:type="default" r:id="rId12"/>
          <w:pgSz w:w="15840" w:h="12240" w:orient="landscape"/>
          <w:pgMar w:top="2120" w:right="1240" w:bottom="1700" w:left="1020" w:header="827" w:footer="1506" w:gutter="0"/>
          <w:pgNumType w:start="5"/>
          <w:cols w:space="720"/>
        </w:sectPr>
      </w:pPr>
    </w:p>
    <w:p w:rsidR="00861FD4" w:rsidRDefault="00861FD4">
      <w:pPr>
        <w:pStyle w:val="BodyText"/>
        <w:spacing w:before="6"/>
        <w:rPr>
          <w:b/>
          <w:i/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2035"/>
        <w:gridCol w:w="5694"/>
        <w:gridCol w:w="3621"/>
      </w:tblGrid>
      <w:tr w:rsidR="00861FD4">
        <w:trPr>
          <w:trHeight w:val="384"/>
        </w:trPr>
        <w:tc>
          <w:tcPr>
            <w:tcW w:w="2013" w:type="dxa"/>
            <w:tcBorders>
              <w:bottom w:val="single" w:sz="24" w:space="0" w:color="000000"/>
            </w:tcBorders>
          </w:tcPr>
          <w:p w:rsidR="00861FD4" w:rsidRDefault="002D0216">
            <w:pPr>
              <w:pStyle w:val="TableParagraph"/>
              <w:spacing w:before="0" w:line="23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2035" w:type="dxa"/>
            <w:tcBorders>
              <w:bottom w:val="single" w:sz="24" w:space="0" w:color="000000"/>
            </w:tcBorders>
          </w:tcPr>
          <w:p w:rsidR="00861FD4" w:rsidRDefault="002D0216">
            <w:pPr>
              <w:pStyle w:val="TableParagraph"/>
              <w:spacing w:before="0" w:line="236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Series #</w:t>
            </w:r>
          </w:p>
        </w:tc>
        <w:tc>
          <w:tcPr>
            <w:tcW w:w="5694" w:type="dxa"/>
            <w:tcBorders>
              <w:bottom w:val="single" w:sz="24" w:space="0" w:color="000000"/>
            </w:tcBorders>
          </w:tcPr>
          <w:p w:rsidR="00861FD4" w:rsidRDefault="002D0216">
            <w:pPr>
              <w:pStyle w:val="TableParagraph"/>
              <w:spacing w:before="0" w:line="23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Title and Description</w:t>
            </w:r>
          </w:p>
        </w:tc>
        <w:tc>
          <w:tcPr>
            <w:tcW w:w="3621" w:type="dxa"/>
            <w:tcBorders>
              <w:bottom w:val="single" w:sz="24" w:space="0" w:color="000000"/>
            </w:tcBorders>
          </w:tcPr>
          <w:p w:rsidR="00861FD4" w:rsidRDefault="002D0216">
            <w:pPr>
              <w:pStyle w:val="TableParagraph"/>
              <w:spacing w:before="0" w:line="23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Retention</w:t>
            </w:r>
          </w:p>
        </w:tc>
      </w:tr>
      <w:tr w:rsidR="00861FD4">
        <w:trPr>
          <w:trHeight w:val="1274"/>
        </w:trPr>
        <w:tc>
          <w:tcPr>
            <w:tcW w:w="2013" w:type="dxa"/>
            <w:tcBorders>
              <w:top w:val="single" w:sz="24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45"/>
              <w:ind w:left="439"/>
              <w:rPr>
                <w:sz w:val="20"/>
              </w:rPr>
            </w:pPr>
            <w:r>
              <w:rPr>
                <w:sz w:val="20"/>
              </w:rPr>
              <w:t>REC</w:t>
            </w:r>
          </w:p>
        </w:tc>
        <w:tc>
          <w:tcPr>
            <w:tcW w:w="2035" w:type="dxa"/>
            <w:tcBorders>
              <w:top w:val="single" w:sz="24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45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516</w:t>
            </w:r>
          </w:p>
        </w:tc>
        <w:tc>
          <w:tcPr>
            <w:tcW w:w="5694" w:type="dxa"/>
            <w:tcBorders>
              <w:top w:val="single" w:sz="24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45"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POSITION SPECIFIC ASSESSMENT RECORDS -</w:t>
            </w:r>
          </w:p>
          <w:p w:rsidR="00861FD4" w:rsidRDefault="002D0216">
            <w:pPr>
              <w:pStyle w:val="TableParagraph"/>
              <w:spacing w:before="0"/>
              <w:ind w:left="166" w:right="234"/>
              <w:rPr>
                <w:sz w:val="20"/>
              </w:rPr>
            </w:pPr>
            <w:r>
              <w:rPr>
                <w:sz w:val="20"/>
              </w:rPr>
              <w:t>Assessment plan, application/supplemental questionnaire rating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sheets,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interview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sheets,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notes, reference check forms, record of candidate notification, offer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</w:p>
        </w:tc>
        <w:tc>
          <w:tcPr>
            <w:tcW w:w="3621" w:type="dxa"/>
            <w:tcBorders>
              <w:top w:val="single" w:sz="24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45"/>
              <w:ind w:left="225"/>
              <w:rPr>
                <w:sz w:val="20"/>
              </w:rPr>
            </w:pPr>
            <w:del w:id="20" w:author="Orozco, Amanda" w:date="2020-02-06T14:56:00Z">
              <w:r w:rsidDel="001A4D37">
                <w:rPr>
                  <w:sz w:val="20"/>
                </w:rPr>
                <w:delText>2</w:delText>
              </w:r>
            </w:del>
            <w:ins w:id="21" w:author="Orozco, Amanda" w:date="2020-02-06T14:56:00Z">
              <w:r w:rsidR="001A4D37">
                <w:rPr>
                  <w:sz w:val="20"/>
                </w:rPr>
                <w:t>4</w:t>
              </w:r>
            </w:ins>
            <w:r>
              <w:rPr>
                <w:sz w:val="20"/>
              </w:rPr>
              <w:t xml:space="preserve"> Years</w:t>
            </w:r>
          </w:p>
        </w:tc>
      </w:tr>
      <w:tr w:rsidR="00861FD4">
        <w:trPr>
          <w:trHeight w:val="1352"/>
        </w:trPr>
        <w:tc>
          <w:tcPr>
            <w:tcW w:w="201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REC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517</w:t>
            </w:r>
          </w:p>
        </w:tc>
        <w:tc>
          <w:tcPr>
            <w:tcW w:w="569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66" w:right="203"/>
              <w:rPr>
                <w:sz w:val="20"/>
              </w:rPr>
            </w:pPr>
            <w:r>
              <w:rPr>
                <w:sz w:val="20"/>
              </w:rPr>
              <w:t>EXAMINATION HISTORY RECORDS - job analysis, written examinations and answer keys, written exam item analyses, oral/practical exams and scoring criteria, proctor instructions, TRAC Scoring reports, correspondence regarding issues pertaining to recruitment</w:t>
            </w:r>
          </w:p>
        </w:tc>
        <w:tc>
          <w:tcPr>
            <w:tcW w:w="3621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5 years</w:t>
            </w:r>
          </w:p>
        </w:tc>
      </w:tr>
      <w:tr w:rsidR="00861FD4">
        <w:trPr>
          <w:trHeight w:val="668"/>
        </w:trPr>
        <w:tc>
          <w:tcPr>
            <w:tcW w:w="201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REC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518</w:t>
            </w:r>
          </w:p>
        </w:tc>
        <w:tc>
          <w:tcPr>
            <w:tcW w:w="569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66" w:right="257"/>
              <w:rPr>
                <w:sz w:val="20"/>
              </w:rPr>
            </w:pPr>
            <w:r>
              <w:rPr>
                <w:sz w:val="20"/>
              </w:rPr>
              <w:t>APPLICANT FLOW DATA - ethnic/gender distribution of test results</w:t>
            </w:r>
          </w:p>
        </w:tc>
        <w:tc>
          <w:tcPr>
            <w:tcW w:w="3621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5 years</w:t>
            </w:r>
          </w:p>
        </w:tc>
      </w:tr>
      <w:tr w:rsidR="00861FD4">
        <w:trPr>
          <w:trHeight w:val="448"/>
        </w:trPr>
        <w:tc>
          <w:tcPr>
            <w:tcW w:w="2013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2D0216">
            <w:pPr>
              <w:pStyle w:val="TableParagraph"/>
              <w:spacing w:before="129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Training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1" w:type="dxa"/>
            <w:tcBorders>
              <w:top w:val="single" w:sz="8" w:space="0" w:color="000000"/>
              <w:bottom w:val="single" w:sz="18" w:space="0" w:color="000000"/>
            </w:tcBorders>
          </w:tcPr>
          <w:p w:rsidR="00861FD4" w:rsidRDefault="00861F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61FD4">
        <w:trPr>
          <w:trHeight w:val="446"/>
        </w:trPr>
        <w:tc>
          <w:tcPr>
            <w:tcW w:w="2013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left="439"/>
              <w:rPr>
                <w:sz w:val="20"/>
              </w:rPr>
            </w:pPr>
            <w:r>
              <w:rPr>
                <w:sz w:val="20"/>
              </w:rPr>
              <w:t>TRN</w:t>
            </w:r>
          </w:p>
        </w:tc>
        <w:tc>
          <w:tcPr>
            <w:tcW w:w="2035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519</w:t>
            </w:r>
          </w:p>
        </w:tc>
        <w:tc>
          <w:tcPr>
            <w:tcW w:w="5694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left="166"/>
              <w:rPr>
                <w:sz w:val="20"/>
              </w:rPr>
            </w:pPr>
            <w:r>
              <w:rPr>
                <w:sz w:val="20"/>
              </w:rPr>
              <w:t>CATALOGS - Listing of Classes Offered to City Employees</w:t>
            </w:r>
          </w:p>
        </w:tc>
        <w:tc>
          <w:tcPr>
            <w:tcW w:w="3621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</w:tr>
      <w:tr w:rsidR="00861FD4">
        <w:trPr>
          <w:trHeight w:val="671"/>
        </w:trPr>
        <w:tc>
          <w:tcPr>
            <w:tcW w:w="201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TRN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520</w:t>
            </w:r>
          </w:p>
        </w:tc>
        <w:tc>
          <w:tcPr>
            <w:tcW w:w="569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166" w:right="203"/>
              <w:rPr>
                <w:sz w:val="20"/>
              </w:rPr>
            </w:pPr>
            <w:r>
              <w:rPr>
                <w:sz w:val="20"/>
              </w:rPr>
              <w:t>PLANNING - Needs Assessments, Training Plans, Standards, Curriculum</w:t>
            </w:r>
          </w:p>
        </w:tc>
        <w:tc>
          <w:tcPr>
            <w:tcW w:w="3621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 Years</w:t>
            </w:r>
          </w:p>
        </w:tc>
      </w:tr>
      <w:tr w:rsidR="00861FD4">
        <w:trPr>
          <w:trHeight w:val="460"/>
        </w:trPr>
        <w:tc>
          <w:tcPr>
            <w:tcW w:w="201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439"/>
              <w:rPr>
                <w:sz w:val="20"/>
              </w:rPr>
            </w:pPr>
            <w:r>
              <w:rPr>
                <w:sz w:val="20"/>
              </w:rPr>
              <w:t>TRN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521</w:t>
            </w:r>
          </w:p>
        </w:tc>
        <w:tc>
          <w:tcPr>
            <w:tcW w:w="569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166"/>
              <w:rPr>
                <w:sz w:val="20"/>
              </w:rPr>
            </w:pPr>
            <w:r>
              <w:rPr>
                <w:sz w:val="20"/>
              </w:rPr>
              <w:t>COURSE MATERIALS - Videos, DVDs, audio</w:t>
            </w:r>
          </w:p>
        </w:tc>
        <w:tc>
          <w:tcPr>
            <w:tcW w:w="3621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225"/>
              <w:rPr>
                <w:sz w:val="20"/>
              </w:rPr>
            </w:pPr>
            <w:r>
              <w:rPr>
                <w:sz w:val="20"/>
              </w:rPr>
              <w:t>10 years</w:t>
            </w:r>
          </w:p>
        </w:tc>
      </w:tr>
      <w:tr w:rsidR="00861FD4">
        <w:trPr>
          <w:trHeight w:val="460"/>
        </w:trPr>
        <w:tc>
          <w:tcPr>
            <w:tcW w:w="2013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439"/>
              <w:rPr>
                <w:sz w:val="20"/>
              </w:rPr>
            </w:pPr>
            <w:r>
              <w:rPr>
                <w:sz w:val="20"/>
              </w:rPr>
              <w:t>TRN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522</w:t>
            </w:r>
          </w:p>
        </w:tc>
        <w:tc>
          <w:tcPr>
            <w:tcW w:w="5694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166"/>
              <w:rPr>
                <w:sz w:val="20"/>
              </w:rPr>
            </w:pPr>
            <w:r>
              <w:rPr>
                <w:sz w:val="20"/>
              </w:rPr>
              <w:t>TRAINING REGISTRATION DATABASES</w:t>
            </w:r>
          </w:p>
        </w:tc>
        <w:tc>
          <w:tcPr>
            <w:tcW w:w="3621" w:type="dxa"/>
            <w:tcBorders>
              <w:top w:val="single" w:sz="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24"/>
              <w:ind w:left="225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</w:tr>
      <w:tr w:rsidR="00861FD4">
        <w:trPr>
          <w:trHeight w:val="448"/>
        </w:trPr>
        <w:tc>
          <w:tcPr>
            <w:tcW w:w="13363" w:type="dxa"/>
            <w:gridSpan w:val="4"/>
          </w:tcPr>
          <w:p w:rsidR="00861FD4" w:rsidRDefault="002D0216">
            <w:pPr>
              <w:pStyle w:val="TableParagraph"/>
              <w:spacing w:before="127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Workers Compensation</w:t>
            </w:r>
          </w:p>
        </w:tc>
      </w:tr>
      <w:tr w:rsidR="00861FD4">
        <w:trPr>
          <w:trHeight w:val="655"/>
        </w:trPr>
        <w:tc>
          <w:tcPr>
            <w:tcW w:w="2013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left="439"/>
              <w:rPr>
                <w:sz w:val="20"/>
              </w:rPr>
            </w:pPr>
            <w:r>
              <w:rPr>
                <w:sz w:val="20"/>
              </w:rPr>
              <w:t>WCP</w:t>
            </w:r>
          </w:p>
        </w:tc>
        <w:tc>
          <w:tcPr>
            <w:tcW w:w="2035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523</w:t>
            </w:r>
          </w:p>
        </w:tc>
        <w:tc>
          <w:tcPr>
            <w:tcW w:w="5694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left="166"/>
              <w:rPr>
                <w:sz w:val="20"/>
              </w:rPr>
            </w:pPr>
            <w:r>
              <w:rPr>
                <w:sz w:val="20"/>
              </w:rPr>
              <w:t>WORKERS' COMPENSATION - Claims - Applications, Payment Records, Release to Work</w:t>
            </w:r>
          </w:p>
        </w:tc>
        <w:tc>
          <w:tcPr>
            <w:tcW w:w="3621" w:type="dxa"/>
            <w:tcBorders>
              <w:top w:val="single" w:sz="18" w:space="0" w:color="000000"/>
              <w:bottom w:val="single" w:sz="8" w:space="0" w:color="000000"/>
            </w:tcBorders>
          </w:tcPr>
          <w:p w:rsidR="00861FD4" w:rsidRDefault="002D0216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z w:val="20"/>
              </w:rPr>
              <w:t>File Closed+10 Years</w:t>
            </w:r>
          </w:p>
        </w:tc>
      </w:tr>
      <w:tr w:rsidR="00861FD4">
        <w:trPr>
          <w:trHeight w:val="359"/>
        </w:trPr>
        <w:tc>
          <w:tcPr>
            <w:tcW w:w="2013" w:type="dxa"/>
            <w:tcBorders>
              <w:top w:val="single" w:sz="8" w:space="0" w:color="000000"/>
            </w:tcBorders>
          </w:tcPr>
          <w:p w:rsidR="00861FD4" w:rsidRDefault="002D0216">
            <w:pPr>
              <w:pStyle w:val="TableParagraph"/>
              <w:spacing w:line="213" w:lineRule="exact"/>
              <w:ind w:left="439"/>
              <w:rPr>
                <w:sz w:val="20"/>
              </w:rPr>
            </w:pPr>
            <w:r>
              <w:rPr>
                <w:sz w:val="20"/>
              </w:rPr>
              <w:t>WCP</w:t>
            </w:r>
          </w:p>
        </w:tc>
        <w:tc>
          <w:tcPr>
            <w:tcW w:w="2035" w:type="dxa"/>
            <w:tcBorders>
              <w:top w:val="single" w:sz="8" w:space="0" w:color="000000"/>
            </w:tcBorders>
          </w:tcPr>
          <w:p w:rsidR="00861FD4" w:rsidRDefault="002D0216">
            <w:pPr>
              <w:pStyle w:val="TableParagraph"/>
              <w:spacing w:line="213" w:lineRule="exact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524</w:t>
            </w:r>
          </w:p>
        </w:tc>
        <w:tc>
          <w:tcPr>
            <w:tcW w:w="5694" w:type="dxa"/>
            <w:tcBorders>
              <w:top w:val="single" w:sz="8" w:space="0" w:color="000000"/>
            </w:tcBorders>
          </w:tcPr>
          <w:p w:rsidR="00861FD4" w:rsidRDefault="002D0216">
            <w:pPr>
              <w:pStyle w:val="TableParagraph"/>
              <w:spacing w:line="213" w:lineRule="exact"/>
              <w:ind w:left="166"/>
              <w:rPr>
                <w:sz w:val="20"/>
              </w:rPr>
            </w:pPr>
            <w:r>
              <w:rPr>
                <w:sz w:val="20"/>
              </w:rPr>
              <w:t>WORKERS' COMPENSATION - Future Medical Awards</w:t>
            </w:r>
          </w:p>
        </w:tc>
        <w:tc>
          <w:tcPr>
            <w:tcW w:w="3621" w:type="dxa"/>
            <w:tcBorders>
              <w:top w:val="single" w:sz="8" w:space="0" w:color="000000"/>
            </w:tcBorders>
          </w:tcPr>
          <w:p w:rsidR="00861FD4" w:rsidRDefault="002D0216">
            <w:pPr>
              <w:pStyle w:val="TableParagraph"/>
              <w:spacing w:line="213" w:lineRule="exact"/>
              <w:ind w:left="225"/>
              <w:rPr>
                <w:sz w:val="20"/>
              </w:rPr>
            </w:pPr>
            <w:r>
              <w:rPr>
                <w:sz w:val="20"/>
              </w:rPr>
              <w:t>File Closed+10 Years</w:t>
            </w:r>
          </w:p>
        </w:tc>
      </w:tr>
    </w:tbl>
    <w:p w:rsidR="00861FD4" w:rsidRDefault="00861FD4">
      <w:pPr>
        <w:spacing w:line="213" w:lineRule="exact"/>
        <w:rPr>
          <w:sz w:val="20"/>
        </w:rPr>
        <w:sectPr w:rsidR="00861FD4">
          <w:pgSz w:w="15840" w:h="12240" w:orient="landscape"/>
          <w:pgMar w:top="2120" w:right="1240" w:bottom="1700" w:left="1020" w:header="827" w:footer="1506" w:gutter="0"/>
          <w:cols w:space="720"/>
        </w:sectPr>
      </w:pPr>
    </w:p>
    <w:p w:rsidR="00861FD4" w:rsidRDefault="00861FD4">
      <w:pPr>
        <w:pStyle w:val="BodyText"/>
        <w:spacing w:before="9"/>
        <w:rPr>
          <w:b/>
          <w:i/>
          <w:sz w:val="15"/>
        </w:rPr>
      </w:pPr>
    </w:p>
    <w:p w:rsidR="00861FD4" w:rsidRDefault="002D0216">
      <w:pPr>
        <w:tabs>
          <w:tab w:val="left" w:pos="3124"/>
          <w:tab w:val="left" w:pos="4262"/>
          <w:tab w:val="left" w:pos="10075"/>
        </w:tabs>
        <w:spacing w:before="61"/>
        <w:ind w:left="249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z w:val="24"/>
        </w:rPr>
        <w:tab/>
        <w:t>Series #</w:t>
      </w:r>
      <w:r>
        <w:rPr>
          <w:b/>
          <w:sz w:val="24"/>
        </w:rPr>
        <w:tab/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z w:val="24"/>
        </w:rPr>
        <w:tab/>
        <w:t>Retention</w:t>
      </w:r>
    </w:p>
    <w:p w:rsidR="00861FD4" w:rsidRDefault="00861FD4">
      <w:pPr>
        <w:pStyle w:val="BodyText"/>
        <w:spacing w:before="10"/>
        <w:rPr>
          <w:b/>
          <w:sz w:val="12"/>
        </w:rPr>
      </w:pPr>
    </w:p>
    <w:p w:rsidR="00861FD4" w:rsidRDefault="00AB0BA6">
      <w:pPr>
        <w:pStyle w:val="BodyText"/>
        <w:spacing w:line="60" w:lineRule="exact"/>
        <w:ind w:left="78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0" style="width:668.05pt;height:3pt;mso-position-horizontal-relative:char;mso-position-vertical-relative:line" coordsize="13361,60">
            <v:line id="_x0000_s1031" style="position:absolute" from="0,30" to="13361,30" strokeweight="1.0582mm"/>
            <w10:wrap type="none"/>
            <w10:anchorlock/>
          </v:group>
        </w:pict>
      </w:r>
    </w:p>
    <w:p w:rsidR="00861FD4" w:rsidRDefault="00861FD4">
      <w:pPr>
        <w:spacing w:line="60" w:lineRule="exact"/>
        <w:rPr>
          <w:sz w:val="6"/>
        </w:rPr>
        <w:sectPr w:rsidR="00861FD4">
          <w:headerReference w:type="default" r:id="rId13"/>
          <w:footerReference w:type="default" r:id="rId14"/>
          <w:pgSz w:w="15840" w:h="12240" w:orient="landscape"/>
          <w:pgMar w:top="2120" w:right="1240" w:bottom="1080" w:left="1020" w:header="827" w:footer="885" w:gutter="0"/>
          <w:cols w:space="720"/>
        </w:sectPr>
      </w:pPr>
    </w:p>
    <w:p w:rsidR="00861FD4" w:rsidRDefault="002D0216">
      <w:pPr>
        <w:pStyle w:val="BodyText"/>
        <w:spacing w:before="45"/>
        <w:ind w:left="547"/>
      </w:pPr>
      <w:r>
        <w:t>WCP</w:t>
      </w:r>
    </w:p>
    <w:p w:rsidR="00861FD4" w:rsidRDefault="002D0216">
      <w:pPr>
        <w:pStyle w:val="BodyText"/>
        <w:tabs>
          <w:tab w:val="left" w:pos="1240"/>
        </w:tabs>
        <w:spacing w:before="45"/>
        <w:ind w:left="1240" w:right="38" w:hanging="694"/>
      </w:pPr>
      <w:r>
        <w:br w:type="column"/>
      </w:r>
      <w:r>
        <w:t>525</w:t>
      </w:r>
      <w:r>
        <w:tab/>
        <w:t>WORKERS' COMPENSATION - Misc. items to</w:t>
      </w:r>
      <w:r>
        <w:rPr>
          <w:spacing w:val="-34"/>
        </w:rPr>
        <w:t xml:space="preserve"> </w:t>
      </w:r>
      <w:r>
        <w:t>include: RFPs, Audits, Actuarial</w:t>
      </w:r>
      <w:r>
        <w:rPr>
          <w:spacing w:val="-9"/>
        </w:rPr>
        <w:t xml:space="preserve"> </w:t>
      </w:r>
      <w:r>
        <w:t>Studies</w:t>
      </w:r>
    </w:p>
    <w:p w:rsidR="00861FD4" w:rsidRDefault="002D0216">
      <w:pPr>
        <w:pStyle w:val="BodyText"/>
        <w:spacing w:before="45"/>
        <w:ind w:left="547"/>
      </w:pPr>
      <w:r>
        <w:br w:type="column"/>
      </w:r>
      <w:r>
        <w:t>10 years</w:t>
      </w:r>
    </w:p>
    <w:p w:rsidR="00861FD4" w:rsidRDefault="00861FD4">
      <w:pPr>
        <w:sectPr w:rsidR="00861FD4">
          <w:type w:val="continuous"/>
          <w:pgSz w:w="15840" w:h="12240" w:orient="landscape"/>
          <w:pgMar w:top="2120" w:right="1240" w:bottom="1080" w:left="1020" w:header="720" w:footer="720" w:gutter="0"/>
          <w:cols w:num="3" w:space="720" w:equalWidth="0">
            <w:col w:w="1064" w:space="2017"/>
            <w:col w:w="6166" w:space="281"/>
            <w:col w:w="4052"/>
          </w:cols>
        </w:sectPr>
      </w:pPr>
    </w:p>
    <w:p w:rsidR="00861FD4" w:rsidRDefault="00861FD4">
      <w:pPr>
        <w:pStyle w:val="BodyText"/>
        <w:spacing w:before="4"/>
        <w:rPr>
          <w:sz w:val="7"/>
        </w:rPr>
      </w:pPr>
    </w:p>
    <w:p w:rsidR="00861FD4" w:rsidRDefault="00AB0BA6">
      <w:pPr>
        <w:pStyle w:val="BodyText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668.05pt;height:1pt;mso-position-horizontal-relative:char;mso-position-vertical-relative:line" coordsize="13361,20">
            <v:line id="_x0000_s1029" style="position:absolute" from="0,10" to="13361,10" strokeweight=".3385mm"/>
            <w10:wrap type="none"/>
            <w10:anchorlock/>
          </v:group>
        </w:pict>
      </w:r>
    </w:p>
    <w:p w:rsidR="00861FD4" w:rsidRDefault="00861FD4">
      <w:pPr>
        <w:pStyle w:val="BodyText"/>
        <w:spacing w:before="1"/>
        <w:rPr>
          <w:sz w:val="6"/>
        </w:rPr>
      </w:pPr>
    </w:p>
    <w:p w:rsidR="00861FD4" w:rsidRDefault="00861FD4">
      <w:pPr>
        <w:rPr>
          <w:sz w:val="6"/>
        </w:rPr>
        <w:sectPr w:rsidR="00861FD4">
          <w:type w:val="continuous"/>
          <w:pgSz w:w="15840" w:h="12240" w:orient="landscape"/>
          <w:pgMar w:top="2120" w:right="1240" w:bottom="1080" w:left="1020" w:header="720" w:footer="720" w:gutter="0"/>
          <w:cols w:space="720"/>
        </w:sectPr>
      </w:pPr>
    </w:p>
    <w:p w:rsidR="00861FD4" w:rsidRDefault="002D0216">
      <w:pPr>
        <w:pStyle w:val="BodyText"/>
        <w:spacing w:before="57"/>
        <w:ind w:left="547"/>
      </w:pPr>
      <w:r>
        <w:t>WCP</w:t>
      </w:r>
    </w:p>
    <w:p w:rsidR="00861FD4" w:rsidRDefault="002D0216">
      <w:pPr>
        <w:pStyle w:val="BodyText"/>
        <w:tabs>
          <w:tab w:val="left" w:pos="1240"/>
        </w:tabs>
        <w:spacing w:before="57"/>
        <w:ind w:left="1240" w:hanging="694"/>
      </w:pPr>
      <w:r>
        <w:br w:type="column"/>
      </w:r>
      <w:r>
        <w:t>526</w:t>
      </w:r>
      <w:r>
        <w:tab/>
        <w:t>WORKERS' COMPENSATION INFORMATION SYSTEM</w:t>
      </w:r>
      <w:r>
        <w:rPr>
          <w:spacing w:val="-34"/>
        </w:rPr>
        <w:t xml:space="preserve"> </w:t>
      </w:r>
      <w:r>
        <w:t>- database containing all Workers' Compensation</w:t>
      </w:r>
      <w:r>
        <w:rPr>
          <w:spacing w:val="-19"/>
        </w:rPr>
        <w:t xml:space="preserve"> </w:t>
      </w:r>
      <w:r>
        <w:t>cases</w:t>
      </w:r>
    </w:p>
    <w:p w:rsidR="00861FD4" w:rsidRDefault="002D0216">
      <w:pPr>
        <w:pStyle w:val="BodyText"/>
        <w:spacing w:before="57"/>
        <w:ind w:left="522"/>
      </w:pPr>
      <w:r>
        <w:br w:type="column"/>
      </w:r>
      <w:r>
        <w:t>PERMANENT</w:t>
      </w:r>
    </w:p>
    <w:p w:rsidR="00861FD4" w:rsidRDefault="00861FD4">
      <w:pPr>
        <w:sectPr w:rsidR="00861FD4">
          <w:type w:val="continuous"/>
          <w:pgSz w:w="15840" w:h="12240" w:orient="landscape"/>
          <w:pgMar w:top="2120" w:right="1240" w:bottom="1080" w:left="1020" w:header="720" w:footer="720" w:gutter="0"/>
          <w:cols w:num="3" w:space="720" w:equalWidth="0">
            <w:col w:w="1064" w:space="2017"/>
            <w:col w:w="6432" w:space="40"/>
            <w:col w:w="4027"/>
          </w:cols>
        </w:sectPr>
      </w:pPr>
    </w:p>
    <w:p w:rsidR="00861FD4" w:rsidRDefault="00861FD4">
      <w:pPr>
        <w:pStyle w:val="BodyText"/>
        <w:spacing w:before="1"/>
        <w:rPr>
          <w:sz w:val="7"/>
        </w:rPr>
      </w:pPr>
    </w:p>
    <w:p w:rsidR="00861FD4" w:rsidRDefault="00AB0BA6">
      <w:pPr>
        <w:pStyle w:val="BodyText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668.05pt;height:1pt;mso-position-horizontal-relative:char;mso-position-vertical-relative:line" coordsize="13361,20">
            <v:line id="_x0000_s1027" style="position:absolute" from="0,10" to="13361,10" strokeweight=".3385mm"/>
            <w10:wrap type="none"/>
            <w10:anchorlock/>
          </v:group>
        </w:pict>
      </w:r>
    </w:p>
    <w:sectPr w:rsidR="00861FD4">
      <w:type w:val="continuous"/>
      <w:pgSz w:w="15840" w:h="12240" w:orient="landscape"/>
      <w:pgMar w:top="2120" w:right="1240" w:bottom="10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A6" w:rsidRDefault="00AB0BA6">
      <w:r>
        <w:separator/>
      </w:r>
    </w:p>
  </w:endnote>
  <w:endnote w:type="continuationSeparator" w:id="0">
    <w:p w:rsidR="00AB0BA6" w:rsidRDefault="00AB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altName w:val="Haettenschweiler"/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D4" w:rsidRDefault="00AB0BA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10.35pt;margin-top:572.4pt;width:88pt;height:11.9pt;z-index:-252727296;mso-position-horizontal-relative:page;mso-position-vertical-relative:page" filled="f" stroked="f">
          <v:textbox inset="0,0,0,0">
            <w:txbxContent>
              <w:p w:rsidR="00861FD4" w:rsidRDefault="00DD2142">
                <w:pPr>
                  <w:spacing w:line="178" w:lineRule="exact"/>
                  <w:ind w:left="20"/>
                  <w:rPr>
                    <w:sz w:val="16"/>
                  </w:rPr>
                </w:pPr>
                <w:del w:id="1" w:author="Orozco, Amanda" w:date="2020-02-11T16:12:00Z">
                  <w:r w:rsidRPr="002D1D86" w:rsidDel="00E65E22">
                    <w:rPr>
                      <w:sz w:val="16"/>
                      <w:highlight w:val="yellow"/>
                    </w:rPr>
                    <w:delText>10/17/2019</w:delText>
                  </w:r>
                </w:del>
                <w:ins w:id="2" w:author="Orozco, Amanda" w:date="2020-02-11T16:12:00Z">
                  <w:r w:rsidR="00E65E22">
                    <w:rPr>
                      <w:sz w:val="16"/>
                    </w:rPr>
                    <w:t>2/11/2020</w:t>
                  </w:r>
                </w:ins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50.5pt;margin-top:556.75pt;width:44.2pt;height:11.05pt;z-index:-252731392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before="8"/>
                  <w:ind w:left="20"/>
                  <w:rPr>
                    <w:rFonts w:ascii="Haettenschweiler"/>
                    <w:sz w:val="18"/>
                  </w:rPr>
                </w:pPr>
                <w:r>
                  <w:rPr>
                    <w:rFonts w:ascii="Haettenschweiler"/>
                    <w:sz w:val="18"/>
                  </w:rPr>
                  <w:t>Date Approved: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98.35pt;margin-top:557.4pt;width:37.65pt;height:10.05pt;z-index:-252730368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line="178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4/11/2005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687.1pt;margin-top:566.4pt;width:43.2pt;height:10.05pt;z-index:-252729344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line="178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65E22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7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0.5pt;margin-top:571.75pt;width:52.65pt;height:11.05pt;z-index:-252728320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before="8"/>
                  <w:ind w:left="20"/>
                  <w:rPr>
                    <w:rFonts w:ascii="Haettenschweiler"/>
                    <w:sz w:val="18"/>
                  </w:rPr>
                </w:pPr>
                <w:r>
                  <w:rPr>
                    <w:rFonts w:ascii="Haettenschweiler"/>
                    <w:sz w:val="18"/>
                  </w:rPr>
                  <w:t>Date Last Revised: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D4" w:rsidRDefault="00AB0BA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10.35pt;margin-top:572.4pt;width:49pt;height:11.55pt;z-index:-252720128;mso-position-horizontal-relative:page;mso-position-vertical-relative:page" filled="f" stroked="f">
          <v:textbox inset="0,0,0,0">
            <w:txbxContent>
              <w:p w:rsidR="00861FD4" w:rsidRDefault="00DD2142">
                <w:pPr>
                  <w:spacing w:line="178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10/17/2019</w:t>
                </w:r>
              </w:p>
            </w:txbxContent>
          </v:textbox>
          <w10:wrap anchorx="page" anchory="page"/>
        </v:shape>
      </w:pict>
    </w:r>
    <w:r>
      <w:pict>
        <v:line id="_x0000_s2060" style="position:absolute;z-index:-252725248;mso-position-horizontal-relative:page;mso-position-vertical-relative:page" from="56.4pt,523.2pt" to="724.45pt,523.2pt" strokeweight=".3385mm">
          <w10:wrap anchorx="page" anchory="page"/>
        </v:line>
      </w:pict>
    </w:r>
    <w:r>
      <w:pict>
        <v:shape id="_x0000_s2059" type="#_x0000_t202" style="position:absolute;margin-left:50.5pt;margin-top:556.75pt;width:44.2pt;height:11.05pt;z-index:-252724224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before="8"/>
                  <w:ind w:left="20"/>
                  <w:rPr>
                    <w:rFonts w:ascii="Haettenschweiler"/>
                    <w:sz w:val="18"/>
                  </w:rPr>
                </w:pPr>
                <w:r>
                  <w:rPr>
                    <w:rFonts w:ascii="Haettenschweiler"/>
                    <w:sz w:val="18"/>
                  </w:rPr>
                  <w:t>Date Approved: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98.35pt;margin-top:557.4pt;width:37.65pt;height:10.05pt;z-index:-252723200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line="178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4/11/2005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687.1pt;margin-top:566.4pt;width:43.2pt;height:10.05pt;z-index:-252722176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line="178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65E22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7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0.5pt;margin-top:571.75pt;width:52.65pt;height:11.05pt;z-index:-252721152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before="8"/>
                  <w:ind w:left="20"/>
                  <w:rPr>
                    <w:rFonts w:ascii="Haettenschweiler"/>
                    <w:sz w:val="18"/>
                  </w:rPr>
                </w:pPr>
                <w:r>
                  <w:rPr>
                    <w:rFonts w:ascii="Haettenschweiler"/>
                    <w:sz w:val="18"/>
                  </w:rPr>
                  <w:t>Date Last Revised: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D4" w:rsidRDefault="00AB0BA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0.35pt;margin-top:572.4pt;width:43.75pt;height:9.3pt;z-index:-252713984;mso-position-horizontal-relative:page;mso-position-vertical-relative:page" filled="f" stroked="f">
          <v:textbox inset="0,0,0,0">
            <w:txbxContent>
              <w:p w:rsidR="00861FD4" w:rsidRDefault="00DD2142">
                <w:pPr>
                  <w:spacing w:line="178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10/17/2019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0.5pt;margin-top:556.75pt;width:44.2pt;height:11.05pt;z-index:-252718080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before="8"/>
                  <w:ind w:left="20"/>
                  <w:rPr>
                    <w:rFonts w:ascii="Haettenschweiler"/>
                    <w:sz w:val="18"/>
                  </w:rPr>
                </w:pPr>
                <w:r>
                  <w:rPr>
                    <w:rFonts w:ascii="Haettenschweiler"/>
                    <w:sz w:val="18"/>
                  </w:rPr>
                  <w:t>Date Approved: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98.35pt;margin-top:557.4pt;width:37.65pt;height:10.05pt;z-index:-252717056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line="178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4/11/2005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87.1pt;margin-top:566.4pt;width:43.2pt;height:10.05pt;z-index:-252716032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line="178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 7 of 7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0.5pt;margin-top:571.75pt;width:52.65pt;height:11.05pt;z-index:-252715008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before="8"/>
                  <w:ind w:left="20"/>
                  <w:rPr>
                    <w:rFonts w:ascii="Haettenschweiler"/>
                    <w:sz w:val="18"/>
                  </w:rPr>
                </w:pPr>
                <w:r>
                  <w:rPr>
                    <w:rFonts w:ascii="Haettenschweiler"/>
                    <w:sz w:val="18"/>
                  </w:rPr>
                  <w:t>Date Last Revised: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A6" w:rsidRDefault="00AB0BA6">
      <w:r>
        <w:separator/>
      </w:r>
    </w:p>
  </w:footnote>
  <w:footnote w:type="continuationSeparator" w:id="0">
    <w:p w:rsidR="00AB0BA6" w:rsidRDefault="00AB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D4" w:rsidRDefault="00AB0BA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06.5pt;margin-top:40.35pt;width:569.95pt;height:66.9pt;z-index:-252732416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line="572" w:lineRule="exact"/>
                  <w:jc w:val="center"/>
                  <w:rPr>
                    <w:sz w:val="56"/>
                  </w:rPr>
                </w:pPr>
                <w:r>
                  <w:rPr>
                    <w:sz w:val="56"/>
                  </w:rPr>
                  <w:t>City of San Jose Records Retention Schedule</w:t>
                </w:r>
              </w:p>
              <w:p w:rsidR="00861FD4" w:rsidRDefault="002D0216">
                <w:pPr>
                  <w:spacing w:before="93"/>
                  <w:ind w:left="74"/>
                  <w:jc w:val="center"/>
                  <w:rPr>
                    <w:b/>
                    <w:sz w:val="56"/>
                  </w:rPr>
                </w:pPr>
                <w:r>
                  <w:rPr>
                    <w:b/>
                    <w:sz w:val="56"/>
                  </w:rPr>
                  <w:t>Human Resources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D4" w:rsidRDefault="00AB0BA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06.5pt;margin-top:40.35pt;width:569.95pt;height:66.9pt;z-index:-252726272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line="572" w:lineRule="exact"/>
                  <w:jc w:val="center"/>
                  <w:rPr>
                    <w:sz w:val="56"/>
                  </w:rPr>
                </w:pPr>
                <w:r>
                  <w:rPr>
                    <w:sz w:val="56"/>
                  </w:rPr>
                  <w:t>City of San Jose Records Retention Schedule</w:t>
                </w:r>
              </w:p>
              <w:p w:rsidR="00861FD4" w:rsidRDefault="002D0216">
                <w:pPr>
                  <w:spacing w:before="93"/>
                  <w:ind w:left="74"/>
                  <w:jc w:val="center"/>
                  <w:rPr>
                    <w:b/>
                    <w:sz w:val="56"/>
                  </w:rPr>
                </w:pPr>
                <w:r>
                  <w:rPr>
                    <w:b/>
                    <w:sz w:val="56"/>
                  </w:rPr>
                  <w:t>Human Resources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D4" w:rsidRDefault="00AB0BA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6.5pt;margin-top:40.35pt;width:569.95pt;height:66.9pt;z-index:-252719104;mso-position-horizontal-relative:page;mso-position-vertical-relative:page" filled="f" stroked="f">
          <v:textbox inset="0,0,0,0">
            <w:txbxContent>
              <w:p w:rsidR="00861FD4" w:rsidRDefault="002D0216">
                <w:pPr>
                  <w:spacing w:line="572" w:lineRule="exact"/>
                  <w:jc w:val="center"/>
                  <w:rPr>
                    <w:sz w:val="56"/>
                  </w:rPr>
                </w:pPr>
                <w:r>
                  <w:rPr>
                    <w:sz w:val="56"/>
                  </w:rPr>
                  <w:t>City of San Jose Records Retention Schedule</w:t>
                </w:r>
              </w:p>
              <w:p w:rsidR="00861FD4" w:rsidRDefault="002D0216">
                <w:pPr>
                  <w:spacing w:before="93"/>
                  <w:ind w:left="74"/>
                  <w:jc w:val="center"/>
                  <w:rPr>
                    <w:b/>
                    <w:sz w:val="56"/>
                  </w:rPr>
                </w:pPr>
                <w:r>
                  <w:rPr>
                    <w:b/>
                    <w:sz w:val="56"/>
                  </w:rPr>
                  <w:t>Human Resources</w:t>
                </w:r>
              </w:p>
            </w:txbxContent>
          </v:textbox>
          <w10:wrap anchorx="page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ozco, Amanda">
    <w15:presenceInfo w15:providerId="AD" w15:userId="S-1-5-21-2469516218-2485353355-3887262628-72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61FD4"/>
    <w:rsid w:val="00035738"/>
    <w:rsid w:val="001A4D37"/>
    <w:rsid w:val="002D0216"/>
    <w:rsid w:val="002D1D86"/>
    <w:rsid w:val="005638B6"/>
    <w:rsid w:val="0075730B"/>
    <w:rsid w:val="00861FD4"/>
    <w:rsid w:val="008937BF"/>
    <w:rsid w:val="00AB0BA6"/>
    <w:rsid w:val="00B62629"/>
    <w:rsid w:val="00DC470A"/>
    <w:rsid w:val="00DD2142"/>
    <w:rsid w:val="00E6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2BFB670A"/>
  <w15:docId w15:val="{0FE74565-541B-4134-B1AF-8774E93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4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2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1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14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8D25F61F1B14E9AB210233A245ACE" ma:contentTypeVersion="4" ma:contentTypeDescription="Create a new document." ma:contentTypeScope="" ma:versionID="2a052957294773997a419b85757ef879">
  <xsd:schema xmlns:xsd="http://www.w3.org/2001/XMLSchema" xmlns:xs="http://www.w3.org/2001/XMLSchema" xmlns:p="http://schemas.microsoft.com/office/2006/metadata/properties" xmlns:ns2="b73b75cd-fdcd-4f5e-a63e-1b6d427c8af5" xmlns:ns3="bdb80369-71ec-46d3-b946-cc78daf3a4a6" targetNamespace="http://schemas.microsoft.com/office/2006/metadata/properties" ma:root="true" ma:fieldsID="2c40ba639d8b947df8be3fa21745fb31" ns2:_="" ns3:_="">
    <xsd:import namespace="b73b75cd-fdcd-4f5e-a63e-1b6d427c8af5"/>
    <xsd:import namespace="bdb80369-71ec-46d3-b946-cc78daf3a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b75cd-fdcd-4f5e-a63e-1b6d427c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369-71ec-46d3-b946-cc78daf3a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C4B7F-DF36-411C-9E5A-91CA07AE1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A7112-61FB-42B2-A138-43AA932C8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0B78ED-5859-479E-B562-4A596C76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b75cd-fdcd-4f5e-a63e-1b6d427c8af5"/>
    <ds:schemaRef ds:uri="bdb80369-71ec-46d3-b946-cc78daf3a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 Jose Retention Schedule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 Jose Retention Schedule</dc:title>
  <dc:creator>tom.norris</dc:creator>
  <cp:lastModifiedBy>Orozco, Amanda</cp:lastModifiedBy>
  <cp:revision>6</cp:revision>
  <dcterms:created xsi:type="dcterms:W3CDTF">2020-02-06T22:55:00Z</dcterms:created>
  <dcterms:modified xsi:type="dcterms:W3CDTF">2020-02-12T00:12:00Z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2019-10-17T00:00:00Z</vt:filetime>
  </property>
  <property fmtid="{D5CDD505-2E9C-101B-9397-08002B2CF9AE}" pid="5" name="ContentTypeId">
    <vt:lpwstr>0x01010084C8D25F61F1B14E9AB210233A245ACE</vt:lpwstr>
  </property>
</Properties>
</file>