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44" w:rsidRDefault="00035244">
      <w:pPr>
        <w:pStyle w:val="BodyText"/>
        <w:rPr>
          <w:rFonts w:ascii="Times New Roman"/>
          <w:sz w:val="20"/>
        </w:rPr>
      </w:pPr>
    </w:p>
    <w:p w:rsidR="00035244" w:rsidRDefault="00035244">
      <w:pPr>
        <w:pStyle w:val="BodyText"/>
        <w:rPr>
          <w:rFonts w:ascii="Times New Roman"/>
          <w:sz w:val="20"/>
        </w:rPr>
      </w:pPr>
    </w:p>
    <w:p w:rsidR="00035244" w:rsidRDefault="00035244">
      <w:pPr>
        <w:pStyle w:val="BodyText"/>
        <w:spacing w:before="11"/>
        <w:rPr>
          <w:rFonts w:ascii="Times New Roman"/>
          <w:sz w:val="23"/>
        </w:rPr>
      </w:pPr>
    </w:p>
    <w:bookmarkStart w:id="0" w:name="Approved_Schedules_-_Select_Depart_-_Int"/>
    <w:bookmarkEnd w:id="0"/>
    <w:p w:rsidR="00035244" w:rsidRDefault="00A70314">
      <w:pPr>
        <w:pStyle w:val="BodyText"/>
        <w:spacing w:line="60" w:lineRule="exact"/>
        <w:ind w:left="78"/>
        <w:rPr>
          <w:rFonts w:ascii="Times New Roman"/>
          <w:sz w:val="6"/>
        </w:rPr>
      </w:pPr>
      <w:r>
        <w:rPr>
          <w:rFonts w:ascii="Times New Roman"/>
          <w:sz w:val="6"/>
        </w:rPr>
      </w:r>
      <w:r>
        <w:rPr>
          <w:rFonts w:ascii="Times New Roman"/>
          <w:sz w:val="6"/>
        </w:rPr>
        <w:pict>
          <v:group id="_x0000_s1030" style="width:668.05pt;height:3pt;mso-position-horizontal-relative:char;mso-position-vertical-relative:line" coordsize="13361,60">
            <v:line id="_x0000_s1031" style="position:absolute" from="0,30" to="13361,30" strokeweight="3pt"/>
            <w10:wrap type="none"/>
            <w10:anchorlock/>
          </v:group>
        </w:pict>
      </w:r>
    </w:p>
    <w:p w:rsidR="00035244" w:rsidRDefault="002B4481">
      <w:pPr>
        <w:spacing w:before="48" w:after="22"/>
        <w:ind w:left="129" w:right="9936"/>
        <w:rPr>
          <w:sz w:val="24"/>
        </w:rPr>
      </w:pPr>
      <w:r>
        <w:rPr>
          <w:sz w:val="24"/>
        </w:rPr>
        <w:t>Bureau of Administrative Services</w:t>
      </w:r>
    </w:p>
    <w:tbl>
      <w:tblPr>
        <w:tblW w:w="0" w:type="auto"/>
        <w:tblInd w:w="115" w:type="dxa"/>
        <w:tblLayout w:type="fixed"/>
        <w:tblCellMar>
          <w:left w:w="0" w:type="dxa"/>
          <w:right w:w="0" w:type="dxa"/>
        </w:tblCellMar>
        <w:tblLook w:val="01E0" w:firstRow="1" w:lastRow="1" w:firstColumn="1" w:lastColumn="1" w:noHBand="0" w:noVBand="0"/>
      </w:tblPr>
      <w:tblGrid>
        <w:gridCol w:w="2178"/>
        <w:gridCol w:w="1856"/>
        <w:gridCol w:w="5686"/>
        <w:gridCol w:w="3641"/>
      </w:tblGrid>
      <w:tr w:rsidR="00035244">
        <w:trPr>
          <w:trHeight w:val="658"/>
        </w:trPr>
        <w:tc>
          <w:tcPr>
            <w:tcW w:w="2178" w:type="dxa"/>
            <w:tcBorders>
              <w:top w:val="single" w:sz="18" w:space="0" w:color="000000"/>
              <w:bottom w:val="single" w:sz="8" w:space="0" w:color="000000"/>
            </w:tcBorders>
          </w:tcPr>
          <w:p w:rsidR="00035244" w:rsidRDefault="002B4481">
            <w:pPr>
              <w:pStyle w:val="TableParagraph"/>
              <w:spacing w:before="116"/>
              <w:ind w:left="439"/>
              <w:rPr>
                <w:sz w:val="20"/>
              </w:rPr>
            </w:pPr>
            <w:r>
              <w:rPr>
                <w:sz w:val="20"/>
              </w:rPr>
              <w:t>BAS</w:t>
            </w:r>
          </w:p>
        </w:tc>
        <w:tc>
          <w:tcPr>
            <w:tcW w:w="1856" w:type="dxa"/>
            <w:tcBorders>
              <w:top w:val="single" w:sz="18" w:space="0" w:color="000000"/>
              <w:bottom w:val="single" w:sz="8" w:space="0" w:color="000000"/>
            </w:tcBorders>
          </w:tcPr>
          <w:p w:rsidR="00035244" w:rsidRDefault="002B4481">
            <w:pPr>
              <w:pStyle w:val="TableParagraph"/>
              <w:spacing w:before="116"/>
              <w:ind w:right="179"/>
              <w:jc w:val="right"/>
              <w:rPr>
                <w:sz w:val="20"/>
              </w:rPr>
            </w:pPr>
            <w:r>
              <w:rPr>
                <w:w w:val="95"/>
                <w:sz w:val="20"/>
              </w:rPr>
              <w:t>751</w:t>
            </w:r>
          </w:p>
        </w:tc>
        <w:tc>
          <w:tcPr>
            <w:tcW w:w="5686" w:type="dxa"/>
            <w:tcBorders>
              <w:top w:val="single" w:sz="18" w:space="0" w:color="000000"/>
              <w:bottom w:val="single" w:sz="8" w:space="0" w:color="000000"/>
            </w:tcBorders>
          </w:tcPr>
          <w:p w:rsidR="00035244" w:rsidRDefault="002B4481">
            <w:pPr>
              <w:pStyle w:val="TableParagraph"/>
              <w:spacing w:before="116" w:line="229" w:lineRule="exact"/>
              <w:ind w:left="180"/>
              <w:rPr>
                <w:sz w:val="20"/>
              </w:rPr>
            </w:pPr>
            <w:r>
              <w:rPr>
                <w:sz w:val="20"/>
              </w:rPr>
              <w:t>EMPLOYEE EXPOSURE DATABASE - Records of</w:t>
            </w:r>
          </w:p>
          <w:p w:rsidR="00035244" w:rsidRDefault="002B4481">
            <w:pPr>
              <w:pStyle w:val="TableParagraph"/>
              <w:spacing w:line="229" w:lineRule="exact"/>
              <w:ind w:left="180"/>
              <w:rPr>
                <w:sz w:val="20"/>
              </w:rPr>
            </w:pPr>
            <w:r>
              <w:rPr>
                <w:sz w:val="20"/>
              </w:rPr>
              <w:t>exposure of Department employees to toxic substances.</w:t>
            </w:r>
          </w:p>
        </w:tc>
        <w:tc>
          <w:tcPr>
            <w:tcW w:w="3641" w:type="dxa"/>
            <w:tcBorders>
              <w:top w:val="single" w:sz="18" w:space="0" w:color="000000"/>
              <w:bottom w:val="single" w:sz="8" w:space="0" w:color="000000"/>
            </w:tcBorders>
          </w:tcPr>
          <w:p w:rsidR="00035244" w:rsidRDefault="002B4481">
            <w:pPr>
              <w:pStyle w:val="TableParagraph"/>
              <w:spacing w:before="116"/>
              <w:ind w:left="247"/>
              <w:rPr>
                <w:sz w:val="20"/>
              </w:rPr>
            </w:pPr>
            <w:r>
              <w:rPr>
                <w:sz w:val="20"/>
              </w:rPr>
              <w:t>Term of Employment + 30 Years</w:t>
            </w:r>
          </w:p>
        </w:tc>
      </w:tr>
      <w:tr w:rsidR="00035244">
        <w:trPr>
          <w:trHeight w:val="358"/>
        </w:trPr>
        <w:tc>
          <w:tcPr>
            <w:tcW w:w="2178" w:type="dxa"/>
            <w:tcBorders>
              <w:top w:val="single" w:sz="8" w:space="0" w:color="000000"/>
            </w:tcBorders>
          </w:tcPr>
          <w:p w:rsidR="00035244" w:rsidRDefault="002B4481">
            <w:pPr>
              <w:pStyle w:val="TableParagraph"/>
              <w:spacing w:before="126" w:line="212" w:lineRule="exact"/>
              <w:ind w:left="439"/>
              <w:rPr>
                <w:sz w:val="20"/>
              </w:rPr>
            </w:pPr>
            <w:r>
              <w:rPr>
                <w:sz w:val="20"/>
              </w:rPr>
              <w:t>BAS</w:t>
            </w:r>
          </w:p>
        </w:tc>
        <w:tc>
          <w:tcPr>
            <w:tcW w:w="1856"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752</w:t>
            </w:r>
          </w:p>
        </w:tc>
        <w:tc>
          <w:tcPr>
            <w:tcW w:w="5686" w:type="dxa"/>
            <w:tcBorders>
              <w:top w:val="single" w:sz="8" w:space="0" w:color="000000"/>
            </w:tcBorders>
          </w:tcPr>
          <w:p w:rsidR="00035244" w:rsidRDefault="002B4481">
            <w:pPr>
              <w:pStyle w:val="TableParagraph"/>
              <w:spacing w:before="126" w:line="212" w:lineRule="exact"/>
              <w:ind w:left="180"/>
              <w:rPr>
                <w:sz w:val="20"/>
              </w:rPr>
            </w:pPr>
            <w:r>
              <w:rPr>
                <w:sz w:val="20"/>
              </w:rPr>
              <w:t>OFFICIAL DIRECTIVES - Special Bulletins, Special Orders,</w:t>
            </w:r>
          </w:p>
        </w:tc>
        <w:tc>
          <w:tcPr>
            <w:tcW w:w="3641" w:type="dxa"/>
            <w:tcBorders>
              <w:top w:val="single" w:sz="8" w:space="0" w:color="000000"/>
            </w:tcBorders>
          </w:tcPr>
          <w:p w:rsidR="00035244" w:rsidRDefault="002B4481">
            <w:pPr>
              <w:pStyle w:val="TableParagraph"/>
              <w:spacing w:before="126" w:line="212" w:lineRule="exact"/>
              <w:ind w:left="247"/>
              <w:rPr>
                <w:sz w:val="20"/>
              </w:rPr>
            </w:pPr>
            <w:r>
              <w:rPr>
                <w:sz w:val="20"/>
              </w:rPr>
              <w:t>No longer in effect + 5 Years</w:t>
            </w:r>
          </w:p>
        </w:tc>
      </w:tr>
      <w:tr w:rsidR="00035244">
        <w:trPr>
          <w:trHeight w:val="310"/>
        </w:trPr>
        <w:tc>
          <w:tcPr>
            <w:tcW w:w="2178" w:type="dxa"/>
            <w:tcBorders>
              <w:bottom w:val="single" w:sz="8" w:space="0" w:color="000000"/>
            </w:tcBorders>
          </w:tcPr>
          <w:p w:rsidR="00035244" w:rsidRDefault="00035244">
            <w:pPr>
              <w:pStyle w:val="TableParagraph"/>
              <w:rPr>
                <w:rFonts w:ascii="Times New Roman"/>
                <w:sz w:val="20"/>
              </w:rPr>
            </w:pPr>
          </w:p>
        </w:tc>
        <w:tc>
          <w:tcPr>
            <w:tcW w:w="1856" w:type="dxa"/>
            <w:tcBorders>
              <w:bottom w:val="single" w:sz="8" w:space="0" w:color="000000"/>
            </w:tcBorders>
          </w:tcPr>
          <w:p w:rsidR="00035244" w:rsidRDefault="00035244">
            <w:pPr>
              <w:pStyle w:val="TableParagraph"/>
              <w:rPr>
                <w:rFonts w:ascii="Times New Roman"/>
                <w:sz w:val="20"/>
              </w:rPr>
            </w:pPr>
          </w:p>
        </w:tc>
        <w:tc>
          <w:tcPr>
            <w:tcW w:w="5686" w:type="dxa"/>
            <w:tcBorders>
              <w:bottom w:val="single" w:sz="8" w:space="0" w:color="000000"/>
            </w:tcBorders>
          </w:tcPr>
          <w:p w:rsidR="00035244" w:rsidRDefault="002B4481">
            <w:pPr>
              <w:pStyle w:val="TableParagraph"/>
              <w:spacing w:line="226" w:lineRule="exact"/>
              <w:ind w:left="180"/>
              <w:rPr>
                <w:sz w:val="20"/>
              </w:rPr>
            </w:pPr>
            <w:r>
              <w:rPr>
                <w:sz w:val="20"/>
              </w:rPr>
              <w:t>Safety Notices</w:t>
            </w:r>
          </w:p>
        </w:tc>
        <w:tc>
          <w:tcPr>
            <w:tcW w:w="3641" w:type="dxa"/>
            <w:tcBorders>
              <w:bottom w:val="single" w:sz="8" w:space="0" w:color="000000"/>
            </w:tcBorders>
          </w:tcPr>
          <w:p w:rsidR="00035244" w:rsidRDefault="00035244">
            <w:pPr>
              <w:pStyle w:val="TableParagraph"/>
              <w:rPr>
                <w:rFonts w:ascii="Times New Roman"/>
                <w:sz w:val="20"/>
              </w:rPr>
            </w:pPr>
          </w:p>
        </w:tc>
      </w:tr>
      <w:tr w:rsidR="00035244">
        <w:trPr>
          <w:trHeight w:val="358"/>
        </w:trPr>
        <w:tc>
          <w:tcPr>
            <w:tcW w:w="2178" w:type="dxa"/>
            <w:tcBorders>
              <w:top w:val="single" w:sz="8" w:space="0" w:color="000000"/>
            </w:tcBorders>
          </w:tcPr>
          <w:p w:rsidR="00035244" w:rsidRDefault="002B4481">
            <w:pPr>
              <w:pStyle w:val="TableParagraph"/>
              <w:spacing w:before="126" w:line="212" w:lineRule="exact"/>
              <w:ind w:left="439"/>
              <w:rPr>
                <w:sz w:val="20"/>
              </w:rPr>
            </w:pPr>
            <w:r>
              <w:rPr>
                <w:sz w:val="20"/>
              </w:rPr>
              <w:t>BAS</w:t>
            </w:r>
          </w:p>
        </w:tc>
        <w:tc>
          <w:tcPr>
            <w:tcW w:w="1856"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753</w:t>
            </w:r>
          </w:p>
        </w:tc>
        <w:tc>
          <w:tcPr>
            <w:tcW w:w="5686" w:type="dxa"/>
            <w:tcBorders>
              <w:top w:val="single" w:sz="8" w:space="0" w:color="000000"/>
            </w:tcBorders>
          </w:tcPr>
          <w:p w:rsidR="00035244" w:rsidRDefault="002B4481">
            <w:pPr>
              <w:pStyle w:val="TableParagraph"/>
              <w:spacing w:before="126" w:line="212" w:lineRule="exact"/>
              <w:ind w:left="180"/>
              <w:rPr>
                <w:sz w:val="20"/>
              </w:rPr>
            </w:pPr>
            <w:r>
              <w:rPr>
                <w:sz w:val="20"/>
              </w:rPr>
              <w:t>WORKERS COMPENSATION RECORDS - Copies of</w:t>
            </w:r>
          </w:p>
        </w:tc>
        <w:tc>
          <w:tcPr>
            <w:tcW w:w="3641" w:type="dxa"/>
            <w:tcBorders>
              <w:top w:val="single" w:sz="8" w:space="0" w:color="000000"/>
            </w:tcBorders>
          </w:tcPr>
          <w:p w:rsidR="00035244" w:rsidRDefault="002B4481">
            <w:pPr>
              <w:pStyle w:val="TableParagraph"/>
              <w:spacing w:before="126" w:line="212" w:lineRule="exact"/>
              <w:ind w:left="247"/>
              <w:rPr>
                <w:sz w:val="20"/>
              </w:rPr>
            </w:pPr>
            <w:r>
              <w:rPr>
                <w:sz w:val="20"/>
              </w:rPr>
              <w:t>End of Employment + 2 Years</w:t>
            </w:r>
          </w:p>
        </w:tc>
      </w:tr>
      <w:tr w:rsidR="00035244">
        <w:trPr>
          <w:trHeight w:val="227"/>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Workers Compensation claim forms and other records, the</w:t>
            </w:r>
          </w:p>
        </w:tc>
        <w:tc>
          <w:tcPr>
            <w:tcW w:w="3641" w:type="dxa"/>
          </w:tcPr>
          <w:p w:rsidR="00035244" w:rsidRDefault="00035244">
            <w:pPr>
              <w:pStyle w:val="TableParagraph"/>
              <w:rPr>
                <w:rFonts w:ascii="Times New Roman"/>
                <w:sz w:val="16"/>
              </w:rPr>
            </w:pPr>
          </w:p>
        </w:tc>
      </w:tr>
      <w:tr w:rsidR="00035244">
        <w:trPr>
          <w:trHeight w:val="310"/>
        </w:trPr>
        <w:tc>
          <w:tcPr>
            <w:tcW w:w="2178" w:type="dxa"/>
            <w:tcBorders>
              <w:bottom w:val="single" w:sz="8" w:space="0" w:color="000000"/>
            </w:tcBorders>
          </w:tcPr>
          <w:p w:rsidR="00035244" w:rsidRDefault="00035244">
            <w:pPr>
              <w:pStyle w:val="TableParagraph"/>
              <w:rPr>
                <w:rFonts w:ascii="Times New Roman"/>
                <w:sz w:val="20"/>
              </w:rPr>
            </w:pPr>
          </w:p>
        </w:tc>
        <w:tc>
          <w:tcPr>
            <w:tcW w:w="1856" w:type="dxa"/>
            <w:tcBorders>
              <w:bottom w:val="single" w:sz="8" w:space="0" w:color="000000"/>
            </w:tcBorders>
          </w:tcPr>
          <w:p w:rsidR="00035244" w:rsidRDefault="00035244">
            <w:pPr>
              <w:pStyle w:val="TableParagraph"/>
              <w:rPr>
                <w:rFonts w:ascii="Times New Roman"/>
                <w:sz w:val="20"/>
              </w:rPr>
            </w:pPr>
          </w:p>
        </w:tc>
        <w:tc>
          <w:tcPr>
            <w:tcW w:w="5686" w:type="dxa"/>
            <w:tcBorders>
              <w:bottom w:val="single" w:sz="8" w:space="0" w:color="000000"/>
            </w:tcBorders>
          </w:tcPr>
          <w:p w:rsidR="00035244" w:rsidRDefault="002B4481">
            <w:pPr>
              <w:pStyle w:val="TableParagraph"/>
              <w:spacing w:line="226" w:lineRule="exact"/>
              <w:ind w:left="180"/>
              <w:rPr>
                <w:sz w:val="20"/>
              </w:rPr>
            </w:pPr>
            <w:r>
              <w:rPr>
                <w:sz w:val="20"/>
              </w:rPr>
              <w:t>record copy of which is retained by Human Resources.</w:t>
            </w:r>
          </w:p>
        </w:tc>
        <w:tc>
          <w:tcPr>
            <w:tcW w:w="3641" w:type="dxa"/>
            <w:tcBorders>
              <w:bottom w:val="single" w:sz="8" w:space="0" w:color="000000"/>
            </w:tcBorders>
          </w:tcPr>
          <w:p w:rsidR="00035244" w:rsidRDefault="00035244">
            <w:pPr>
              <w:pStyle w:val="TableParagraph"/>
              <w:rPr>
                <w:rFonts w:ascii="Times New Roman"/>
                <w:sz w:val="20"/>
              </w:rPr>
            </w:pPr>
          </w:p>
        </w:tc>
      </w:tr>
      <w:tr w:rsidR="00035244">
        <w:trPr>
          <w:trHeight w:val="358"/>
        </w:trPr>
        <w:tc>
          <w:tcPr>
            <w:tcW w:w="2178" w:type="dxa"/>
            <w:tcBorders>
              <w:top w:val="single" w:sz="8" w:space="0" w:color="000000"/>
            </w:tcBorders>
          </w:tcPr>
          <w:p w:rsidR="00035244" w:rsidRDefault="002B4481">
            <w:pPr>
              <w:pStyle w:val="TableParagraph"/>
              <w:spacing w:before="126" w:line="212" w:lineRule="exact"/>
              <w:ind w:left="439"/>
              <w:rPr>
                <w:sz w:val="20"/>
              </w:rPr>
            </w:pPr>
            <w:r>
              <w:rPr>
                <w:sz w:val="20"/>
              </w:rPr>
              <w:t>BAS</w:t>
            </w:r>
          </w:p>
        </w:tc>
        <w:tc>
          <w:tcPr>
            <w:tcW w:w="1856"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754</w:t>
            </w:r>
          </w:p>
        </w:tc>
        <w:tc>
          <w:tcPr>
            <w:tcW w:w="5686" w:type="dxa"/>
            <w:tcBorders>
              <w:top w:val="single" w:sz="8" w:space="0" w:color="000000"/>
            </w:tcBorders>
          </w:tcPr>
          <w:p w:rsidR="00035244" w:rsidRDefault="002B4481">
            <w:pPr>
              <w:pStyle w:val="TableParagraph"/>
              <w:spacing w:before="126" w:line="212" w:lineRule="exact"/>
              <w:ind w:left="180"/>
              <w:rPr>
                <w:sz w:val="20"/>
              </w:rPr>
            </w:pPr>
            <w:r>
              <w:rPr>
                <w:sz w:val="20"/>
              </w:rPr>
              <w:t>RECRUITMENT FILES, SELECTED CANDIDATES -</w:t>
            </w:r>
          </w:p>
        </w:tc>
        <w:tc>
          <w:tcPr>
            <w:tcW w:w="3641" w:type="dxa"/>
            <w:tcBorders>
              <w:top w:val="single" w:sz="8" w:space="0" w:color="000000"/>
            </w:tcBorders>
          </w:tcPr>
          <w:p w:rsidR="00035244" w:rsidRDefault="002B4481">
            <w:pPr>
              <w:pStyle w:val="TableParagraph"/>
              <w:spacing w:before="126" w:line="212" w:lineRule="exact"/>
              <w:ind w:left="247"/>
              <w:rPr>
                <w:sz w:val="20"/>
              </w:rPr>
            </w:pPr>
            <w:r>
              <w:rPr>
                <w:sz w:val="20"/>
              </w:rPr>
              <w:t>Term of Employment + 3 years</w:t>
            </w:r>
          </w:p>
        </w:tc>
      </w:tr>
      <w:tr w:rsidR="00035244">
        <w:trPr>
          <w:trHeight w:val="227"/>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Records documenting the successful recruitment of sworn</w:t>
            </w:r>
          </w:p>
        </w:tc>
        <w:tc>
          <w:tcPr>
            <w:tcW w:w="3641" w:type="dxa"/>
          </w:tcPr>
          <w:p w:rsidR="00035244" w:rsidRDefault="00035244">
            <w:pPr>
              <w:pStyle w:val="TableParagraph"/>
              <w:rPr>
                <w:rFonts w:ascii="Times New Roman"/>
                <w:sz w:val="16"/>
              </w:rPr>
            </w:pPr>
          </w:p>
        </w:tc>
      </w:tr>
      <w:tr w:rsidR="00035244">
        <w:trPr>
          <w:trHeight w:val="228"/>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employees including but not limited to FF recruit process,</w:t>
            </w:r>
          </w:p>
        </w:tc>
        <w:tc>
          <w:tcPr>
            <w:tcW w:w="3641" w:type="dxa"/>
          </w:tcPr>
          <w:p w:rsidR="00035244" w:rsidRDefault="00035244">
            <w:pPr>
              <w:pStyle w:val="TableParagraph"/>
              <w:rPr>
                <w:rFonts w:ascii="Times New Roman"/>
                <w:sz w:val="16"/>
              </w:rPr>
            </w:pPr>
          </w:p>
        </w:tc>
      </w:tr>
      <w:tr w:rsidR="00035244">
        <w:trPr>
          <w:trHeight w:val="228"/>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background investigations, polygraph reports, psychological</w:t>
            </w:r>
          </w:p>
        </w:tc>
        <w:tc>
          <w:tcPr>
            <w:tcW w:w="3641" w:type="dxa"/>
          </w:tcPr>
          <w:p w:rsidR="00035244" w:rsidRDefault="00035244">
            <w:pPr>
              <w:pStyle w:val="TableParagraph"/>
              <w:rPr>
                <w:rFonts w:ascii="Times New Roman"/>
                <w:sz w:val="16"/>
              </w:rPr>
            </w:pPr>
          </w:p>
        </w:tc>
      </w:tr>
      <w:tr w:rsidR="00035244">
        <w:trPr>
          <w:trHeight w:val="310"/>
        </w:trPr>
        <w:tc>
          <w:tcPr>
            <w:tcW w:w="2178" w:type="dxa"/>
            <w:tcBorders>
              <w:bottom w:val="single" w:sz="8" w:space="0" w:color="000000"/>
            </w:tcBorders>
          </w:tcPr>
          <w:p w:rsidR="00035244" w:rsidRDefault="00035244">
            <w:pPr>
              <w:pStyle w:val="TableParagraph"/>
              <w:rPr>
                <w:rFonts w:ascii="Times New Roman"/>
                <w:sz w:val="20"/>
              </w:rPr>
            </w:pPr>
          </w:p>
        </w:tc>
        <w:tc>
          <w:tcPr>
            <w:tcW w:w="1856" w:type="dxa"/>
            <w:tcBorders>
              <w:bottom w:val="single" w:sz="8" w:space="0" w:color="000000"/>
            </w:tcBorders>
          </w:tcPr>
          <w:p w:rsidR="00035244" w:rsidRDefault="00035244">
            <w:pPr>
              <w:pStyle w:val="TableParagraph"/>
              <w:rPr>
                <w:rFonts w:ascii="Times New Roman"/>
                <w:sz w:val="20"/>
              </w:rPr>
            </w:pPr>
          </w:p>
        </w:tc>
        <w:tc>
          <w:tcPr>
            <w:tcW w:w="5686" w:type="dxa"/>
            <w:tcBorders>
              <w:bottom w:val="single" w:sz="8" w:space="0" w:color="000000"/>
            </w:tcBorders>
          </w:tcPr>
          <w:p w:rsidR="00035244" w:rsidRDefault="002B4481">
            <w:pPr>
              <w:pStyle w:val="TableParagraph"/>
              <w:spacing w:line="226" w:lineRule="exact"/>
              <w:ind w:left="180"/>
              <w:rPr>
                <w:sz w:val="20"/>
              </w:rPr>
            </w:pPr>
            <w:r>
              <w:rPr>
                <w:sz w:val="20"/>
              </w:rPr>
              <w:t>reports, personal history questionnaires, and applications.</w:t>
            </w:r>
          </w:p>
        </w:tc>
        <w:tc>
          <w:tcPr>
            <w:tcW w:w="3641" w:type="dxa"/>
            <w:tcBorders>
              <w:bottom w:val="single" w:sz="8" w:space="0" w:color="000000"/>
            </w:tcBorders>
          </w:tcPr>
          <w:p w:rsidR="00035244" w:rsidRDefault="00035244">
            <w:pPr>
              <w:pStyle w:val="TableParagraph"/>
              <w:rPr>
                <w:rFonts w:ascii="Times New Roman"/>
                <w:sz w:val="20"/>
              </w:rPr>
            </w:pPr>
          </w:p>
        </w:tc>
      </w:tr>
      <w:tr w:rsidR="00035244">
        <w:trPr>
          <w:trHeight w:val="358"/>
        </w:trPr>
        <w:tc>
          <w:tcPr>
            <w:tcW w:w="2178" w:type="dxa"/>
            <w:tcBorders>
              <w:top w:val="single" w:sz="8" w:space="0" w:color="000000"/>
            </w:tcBorders>
          </w:tcPr>
          <w:p w:rsidR="00035244" w:rsidRDefault="002B4481">
            <w:pPr>
              <w:pStyle w:val="TableParagraph"/>
              <w:spacing w:before="126" w:line="212" w:lineRule="exact"/>
              <w:ind w:left="439"/>
              <w:rPr>
                <w:sz w:val="20"/>
              </w:rPr>
            </w:pPr>
            <w:r>
              <w:rPr>
                <w:sz w:val="20"/>
              </w:rPr>
              <w:t>BAS</w:t>
            </w:r>
          </w:p>
        </w:tc>
        <w:tc>
          <w:tcPr>
            <w:tcW w:w="1856"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755</w:t>
            </w:r>
          </w:p>
        </w:tc>
        <w:tc>
          <w:tcPr>
            <w:tcW w:w="5686" w:type="dxa"/>
            <w:tcBorders>
              <w:top w:val="single" w:sz="8" w:space="0" w:color="000000"/>
            </w:tcBorders>
          </w:tcPr>
          <w:p w:rsidR="00035244" w:rsidRDefault="002B4481">
            <w:pPr>
              <w:pStyle w:val="TableParagraph"/>
              <w:spacing w:before="126" w:line="212" w:lineRule="exact"/>
              <w:ind w:left="180"/>
              <w:rPr>
                <w:sz w:val="20"/>
              </w:rPr>
            </w:pPr>
            <w:r>
              <w:rPr>
                <w:sz w:val="20"/>
              </w:rPr>
              <w:t>RECRUITMENT FILES, NON-SELECTED CANDIDATES -</w:t>
            </w:r>
          </w:p>
        </w:tc>
        <w:tc>
          <w:tcPr>
            <w:tcW w:w="3641" w:type="dxa"/>
            <w:tcBorders>
              <w:top w:val="single" w:sz="8" w:space="0" w:color="000000"/>
            </w:tcBorders>
          </w:tcPr>
          <w:p w:rsidR="00035244" w:rsidRDefault="002B4481">
            <w:pPr>
              <w:pStyle w:val="TableParagraph"/>
              <w:spacing w:before="126" w:line="212" w:lineRule="exact"/>
              <w:ind w:left="247"/>
              <w:rPr>
                <w:sz w:val="20"/>
              </w:rPr>
            </w:pPr>
            <w:r>
              <w:rPr>
                <w:sz w:val="20"/>
              </w:rPr>
              <w:t>End date of list +</w:t>
            </w:r>
            <w:del w:id="1" w:author="Orozco, Amanda" w:date="2020-02-06T15:00:00Z">
              <w:r w:rsidDel="00C43152">
                <w:rPr>
                  <w:sz w:val="20"/>
                </w:rPr>
                <w:delText>3</w:delText>
              </w:r>
            </w:del>
            <w:ins w:id="2" w:author="Orozco, Amanda" w:date="2020-02-06T15:00:00Z">
              <w:r w:rsidR="00C43152">
                <w:rPr>
                  <w:sz w:val="20"/>
                </w:rPr>
                <w:t>4</w:t>
              </w:r>
            </w:ins>
            <w:r>
              <w:rPr>
                <w:sz w:val="20"/>
              </w:rPr>
              <w:t xml:space="preserve"> years</w:t>
            </w:r>
          </w:p>
        </w:tc>
      </w:tr>
      <w:tr w:rsidR="00035244">
        <w:trPr>
          <w:trHeight w:val="227"/>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Records documenting recruitment efforts not resulting in</w:t>
            </w:r>
          </w:p>
        </w:tc>
        <w:tc>
          <w:tcPr>
            <w:tcW w:w="3641" w:type="dxa"/>
          </w:tcPr>
          <w:p w:rsidR="00035244" w:rsidRDefault="00035244">
            <w:pPr>
              <w:pStyle w:val="TableParagraph"/>
              <w:rPr>
                <w:rFonts w:ascii="Times New Roman"/>
                <w:sz w:val="16"/>
              </w:rPr>
            </w:pPr>
          </w:p>
        </w:tc>
      </w:tr>
      <w:tr w:rsidR="00035244">
        <w:trPr>
          <w:trHeight w:val="228"/>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hiring, including but not limited to FF recruit process,</w:t>
            </w:r>
          </w:p>
        </w:tc>
        <w:tc>
          <w:tcPr>
            <w:tcW w:w="3641" w:type="dxa"/>
          </w:tcPr>
          <w:p w:rsidR="00035244" w:rsidRDefault="00035244">
            <w:pPr>
              <w:pStyle w:val="TableParagraph"/>
              <w:rPr>
                <w:rFonts w:ascii="Times New Roman"/>
                <w:sz w:val="16"/>
              </w:rPr>
            </w:pPr>
          </w:p>
        </w:tc>
      </w:tr>
      <w:tr w:rsidR="00035244">
        <w:trPr>
          <w:trHeight w:val="228"/>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background investigations, polygraph reports, psychological</w:t>
            </w:r>
          </w:p>
        </w:tc>
        <w:tc>
          <w:tcPr>
            <w:tcW w:w="3641" w:type="dxa"/>
          </w:tcPr>
          <w:p w:rsidR="00035244" w:rsidRDefault="00035244">
            <w:pPr>
              <w:pStyle w:val="TableParagraph"/>
              <w:rPr>
                <w:rFonts w:ascii="Times New Roman"/>
                <w:sz w:val="16"/>
              </w:rPr>
            </w:pPr>
          </w:p>
        </w:tc>
      </w:tr>
      <w:tr w:rsidR="00035244">
        <w:trPr>
          <w:trHeight w:val="312"/>
        </w:trPr>
        <w:tc>
          <w:tcPr>
            <w:tcW w:w="2178" w:type="dxa"/>
            <w:tcBorders>
              <w:bottom w:val="single" w:sz="8" w:space="0" w:color="000000"/>
            </w:tcBorders>
          </w:tcPr>
          <w:p w:rsidR="00035244" w:rsidRDefault="00035244">
            <w:pPr>
              <w:pStyle w:val="TableParagraph"/>
              <w:rPr>
                <w:rFonts w:ascii="Times New Roman"/>
                <w:sz w:val="20"/>
              </w:rPr>
            </w:pPr>
          </w:p>
        </w:tc>
        <w:tc>
          <w:tcPr>
            <w:tcW w:w="1856" w:type="dxa"/>
            <w:tcBorders>
              <w:bottom w:val="single" w:sz="8" w:space="0" w:color="000000"/>
            </w:tcBorders>
          </w:tcPr>
          <w:p w:rsidR="00035244" w:rsidRDefault="00035244">
            <w:pPr>
              <w:pStyle w:val="TableParagraph"/>
              <w:rPr>
                <w:rFonts w:ascii="Times New Roman"/>
                <w:sz w:val="20"/>
              </w:rPr>
            </w:pPr>
          </w:p>
        </w:tc>
        <w:tc>
          <w:tcPr>
            <w:tcW w:w="5686" w:type="dxa"/>
            <w:tcBorders>
              <w:bottom w:val="single" w:sz="8" w:space="0" w:color="000000"/>
            </w:tcBorders>
          </w:tcPr>
          <w:p w:rsidR="00035244" w:rsidRDefault="002B4481">
            <w:pPr>
              <w:pStyle w:val="TableParagraph"/>
              <w:spacing w:line="226" w:lineRule="exact"/>
              <w:ind w:left="180"/>
              <w:rPr>
                <w:sz w:val="20"/>
              </w:rPr>
            </w:pPr>
            <w:r>
              <w:rPr>
                <w:sz w:val="20"/>
              </w:rPr>
              <w:t>reports, personal history questionnaires, and applications.</w:t>
            </w:r>
          </w:p>
        </w:tc>
        <w:tc>
          <w:tcPr>
            <w:tcW w:w="3641" w:type="dxa"/>
            <w:tcBorders>
              <w:bottom w:val="single" w:sz="8" w:space="0" w:color="000000"/>
            </w:tcBorders>
          </w:tcPr>
          <w:p w:rsidR="00035244" w:rsidRDefault="00035244">
            <w:pPr>
              <w:pStyle w:val="TableParagraph"/>
              <w:rPr>
                <w:rFonts w:ascii="Times New Roman"/>
                <w:sz w:val="20"/>
              </w:rPr>
            </w:pPr>
          </w:p>
        </w:tc>
      </w:tr>
      <w:tr w:rsidR="00035244">
        <w:trPr>
          <w:trHeight w:val="358"/>
        </w:trPr>
        <w:tc>
          <w:tcPr>
            <w:tcW w:w="2178" w:type="dxa"/>
            <w:tcBorders>
              <w:top w:val="single" w:sz="8" w:space="0" w:color="000000"/>
            </w:tcBorders>
          </w:tcPr>
          <w:p w:rsidR="00035244" w:rsidRDefault="002B4481">
            <w:pPr>
              <w:pStyle w:val="TableParagraph"/>
              <w:spacing w:before="126" w:line="212" w:lineRule="exact"/>
              <w:ind w:left="439"/>
              <w:rPr>
                <w:sz w:val="20"/>
              </w:rPr>
            </w:pPr>
            <w:r>
              <w:rPr>
                <w:sz w:val="20"/>
              </w:rPr>
              <w:t>BAS</w:t>
            </w:r>
          </w:p>
        </w:tc>
        <w:tc>
          <w:tcPr>
            <w:tcW w:w="1856"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756</w:t>
            </w:r>
          </w:p>
        </w:tc>
        <w:tc>
          <w:tcPr>
            <w:tcW w:w="5686" w:type="dxa"/>
            <w:tcBorders>
              <w:top w:val="single" w:sz="8" w:space="0" w:color="000000"/>
            </w:tcBorders>
          </w:tcPr>
          <w:p w:rsidR="00035244" w:rsidRDefault="002B4481">
            <w:pPr>
              <w:pStyle w:val="TableParagraph"/>
              <w:spacing w:before="126" w:line="212" w:lineRule="exact"/>
              <w:ind w:left="180"/>
              <w:rPr>
                <w:sz w:val="20"/>
              </w:rPr>
            </w:pPr>
            <w:r>
              <w:rPr>
                <w:sz w:val="20"/>
              </w:rPr>
              <w:t>DAILY OIL AND GAS REPORTS - Daily reports of oil and</w:t>
            </w:r>
          </w:p>
        </w:tc>
        <w:tc>
          <w:tcPr>
            <w:tcW w:w="3641" w:type="dxa"/>
            <w:tcBorders>
              <w:top w:val="single" w:sz="8" w:space="0" w:color="000000"/>
            </w:tcBorders>
          </w:tcPr>
          <w:p w:rsidR="00035244" w:rsidRDefault="002B4481">
            <w:pPr>
              <w:pStyle w:val="TableParagraph"/>
              <w:spacing w:before="126" w:line="212" w:lineRule="exact"/>
              <w:ind w:left="247"/>
              <w:rPr>
                <w:sz w:val="20"/>
              </w:rPr>
            </w:pPr>
            <w:r>
              <w:rPr>
                <w:sz w:val="20"/>
              </w:rPr>
              <w:t>2 Year</w:t>
            </w:r>
          </w:p>
        </w:tc>
      </w:tr>
      <w:tr w:rsidR="00035244">
        <w:trPr>
          <w:trHeight w:val="310"/>
        </w:trPr>
        <w:tc>
          <w:tcPr>
            <w:tcW w:w="2178" w:type="dxa"/>
            <w:tcBorders>
              <w:bottom w:val="single" w:sz="8" w:space="0" w:color="000000"/>
            </w:tcBorders>
          </w:tcPr>
          <w:p w:rsidR="00035244" w:rsidRDefault="00035244">
            <w:pPr>
              <w:pStyle w:val="TableParagraph"/>
              <w:rPr>
                <w:rFonts w:ascii="Times New Roman"/>
                <w:sz w:val="20"/>
              </w:rPr>
            </w:pPr>
          </w:p>
        </w:tc>
        <w:tc>
          <w:tcPr>
            <w:tcW w:w="1856" w:type="dxa"/>
            <w:tcBorders>
              <w:bottom w:val="single" w:sz="8" w:space="0" w:color="000000"/>
            </w:tcBorders>
          </w:tcPr>
          <w:p w:rsidR="00035244" w:rsidRDefault="00035244">
            <w:pPr>
              <w:pStyle w:val="TableParagraph"/>
              <w:rPr>
                <w:rFonts w:ascii="Times New Roman"/>
                <w:sz w:val="20"/>
              </w:rPr>
            </w:pPr>
          </w:p>
        </w:tc>
        <w:tc>
          <w:tcPr>
            <w:tcW w:w="5686" w:type="dxa"/>
            <w:tcBorders>
              <w:bottom w:val="single" w:sz="8" w:space="0" w:color="000000"/>
            </w:tcBorders>
          </w:tcPr>
          <w:p w:rsidR="00035244" w:rsidRDefault="002B4481">
            <w:pPr>
              <w:pStyle w:val="TableParagraph"/>
              <w:spacing w:line="226" w:lineRule="exact"/>
              <w:ind w:left="180"/>
              <w:rPr>
                <w:sz w:val="20"/>
              </w:rPr>
            </w:pPr>
            <w:r>
              <w:rPr>
                <w:sz w:val="20"/>
              </w:rPr>
              <w:t>gas supplies.</w:t>
            </w:r>
          </w:p>
        </w:tc>
        <w:tc>
          <w:tcPr>
            <w:tcW w:w="3641" w:type="dxa"/>
            <w:tcBorders>
              <w:bottom w:val="single" w:sz="8" w:space="0" w:color="000000"/>
            </w:tcBorders>
          </w:tcPr>
          <w:p w:rsidR="00035244" w:rsidRDefault="00035244">
            <w:pPr>
              <w:pStyle w:val="TableParagraph"/>
              <w:rPr>
                <w:rFonts w:ascii="Times New Roman"/>
                <w:sz w:val="20"/>
              </w:rPr>
            </w:pPr>
          </w:p>
        </w:tc>
      </w:tr>
      <w:tr w:rsidR="00035244">
        <w:trPr>
          <w:trHeight w:val="358"/>
        </w:trPr>
        <w:tc>
          <w:tcPr>
            <w:tcW w:w="2178" w:type="dxa"/>
            <w:tcBorders>
              <w:top w:val="single" w:sz="8" w:space="0" w:color="000000"/>
            </w:tcBorders>
          </w:tcPr>
          <w:p w:rsidR="00035244" w:rsidRDefault="002B4481">
            <w:pPr>
              <w:pStyle w:val="TableParagraph"/>
              <w:spacing w:before="126" w:line="212" w:lineRule="exact"/>
              <w:ind w:left="439"/>
              <w:rPr>
                <w:sz w:val="20"/>
              </w:rPr>
            </w:pPr>
            <w:r>
              <w:rPr>
                <w:sz w:val="20"/>
              </w:rPr>
              <w:t>BAS</w:t>
            </w:r>
          </w:p>
        </w:tc>
        <w:tc>
          <w:tcPr>
            <w:tcW w:w="1856"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757</w:t>
            </w:r>
          </w:p>
        </w:tc>
        <w:tc>
          <w:tcPr>
            <w:tcW w:w="5686" w:type="dxa"/>
            <w:tcBorders>
              <w:top w:val="single" w:sz="8" w:space="0" w:color="000000"/>
            </w:tcBorders>
          </w:tcPr>
          <w:p w:rsidR="00035244" w:rsidRDefault="002B4481">
            <w:pPr>
              <w:pStyle w:val="TableParagraph"/>
              <w:spacing w:before="126" w:line="212" w:lineRule="exact"/>
              <w:ind w:left="180"/>
              <w:rPr>
                <w:sz w:val="20"/>
              </w:rPr>
            </w:pPr>
            <w:r>
              <w:rPr>
                <w:sz w:val="20"/>
              </w:rPr>
              <w:t>SERVICE COMPLAINTS - Documentation of complaints</w:t>
            </w:r>
          </w:p>
        </w:tc>
        <w:tc>
          <w:tcPr>
            <w:tcW w:w="3641" w:type="dxa"/>
            <w:tcBorders>
              <w:top w:val="single" w:sz="8" w:space="0" w:color="000000"/>
            </w:tcBorders>
          </w:tcPr>
          <w:p w:rsidR="00035244" w:rsidRDefault="002B4481">
            <w:pPr>
              <w:pStyle w:val="TableParagraph"/>
              <w:spacing w:before="126" w:line="212" w:lineRule="exact"/>
              <w:ind w:left="247"/>
              <w:rPr>
                <w:sz w:val="20"/>
              </w:rPr>
            </w:pPr>
            <w:r>
              <w:rPr>
                <w:sz w:val="20"/>
              </w:rPr>
              <w:t>2 Years</w:t>
            </w:r>
          </w:p>
        </w:tc>
      </w:tr>
      <w:tr w:rsidR="00035244">
        <w:trPr>
          <w:trHeight w:val="227"/>
        </w:trPr>
        <w:tc>
          <w:tcPr>
            <w:tcW w:w="2178" w:type="dxa"/>
          </w:tcPr>
          <w:p w:rsidR="00035244" w:rsidRDefault="00035244">
            <w:pPr>
              <w:pStyle w:val="TableParagraph"/>
              <w:rPr>
                <w:rFonts w:ascii="Times New Roman"/>
                <w:sz w:val="16"/>
              </w:rPr>
            </w:pPr>
          </w:p>
        </w:tc>
        <w:tc>
          <w:tcPr>
            <w:tcW w:w="1856" w:type="dxa"/>
          </w:tcPr>
          <w:p w:rsidR="00035244" w:rsidRDefault="00035244">
            <w:pPr>
              <w:pStyle w:val="TableParagraph"/>
              <w:rPr>
                <w:rFonts w:ascii="Times New Roman"/>
                <w:sz w:val="16"/>
              </w:rPr>
            </w:pPr>
          </w:p>
        </w:tc>
        <w:tc>
          <w:tcPr>
            <w:tcW w:w="5686" w:type="dxa"/>
          </w:tcPr>
          <w:p w:rsidR="00035244" w:rsidRDefault="002B4481">
            <w:pPr>
              <w:pStyle w:val="TableParagraph"/>
              <w:spacing w:line="208" w:lineRule="exact"/>
              <w:ind w:left="180"/>
              <w:rPr>
                <w:sz w:val="20"/>
              </w:rPr>
            </w:pPr>
            <w:r>
              <w:rPr>
                <w:sz w:val="20"/>
              </w:rPr>
              <w:t>and Department responses including but not limited to</w:t>
            </w:r>
          </w:p>
        </w:tc>
        <w:tc>
          <w:tcPr>
            <w:tcW w:w="3641" w:type="dxa"/>
          </w:tcPr>
          <w:p w:rsidR="00035244" w:rsidRDefault="00035244">
            <w:pPr>
              <w:pStyle w:val="TableParagraph"/>
              <w:rPr>
                <w:rFonts w:ascii="Times New Roman"/>
                <w:sz w:val="16"/>
              </w:rPr>
            </w:pPr>
          </w:p>
        </w:tc>
      </w:tr>
      <w:tr w:rsidR="00035244">
        <w:trPr>
          <w:trHeight w:val="303"/>
        </w:trPr>
        <w:tc>
          <w:tcPr>
            <w:tcW w:w="2178" w:type="dxa"/>
            <w:tcBorders>
              <w:bottom w:val="single" w:sz="12" w:space="0" w:color="000000"/>
            </w:tcBorders>
          </w:tcPr>
          <w:p w:rsidR="00035244" w:rsidRDefault="00035244">
            <w:pPr>
              <w:pStyle w:val="TableParagraph"/>
              <w:rPr>
                <w:rFonts w:ascii="Times New Roman"/>
                <w:sz w:val="20"/>
              </w:rPr>
            </w:pPr>
            <w:bookmarkStart w:id="3" w:name="_GoBack"/>
            <w:bookmarkEnd w:id="3"/>
          </w:p>
        </w:tc>
        <w:tc>
          <w:tcPr>
            <w:tcW w:w="1856" w:type="dxa"/>
            <w:tcBorders>
              <w:bottom w:val="single" w:sz="12" w:space="0" w:color="000000"/>
            </w:tcBorders>
          </w:tcPr>
          <w:p w:rsidR="00035244" w:rsidRDefault="00035244">
            <w:pPr>
              <w:pStyle w:val="TableParagraph"/>
              <w:rPr>
                <w:rFonts w:ascii="Times New Roman"/>
                <w:sz w:val="20"/>
              </w:rPr>
            </w:pPr>
          </w:p>
        </w:tc>
        <w:tc>
          <w:tcPr>
            <w:tcW w:w="5686" w:type="dxa"/>
            <w:tcBorders>
              <w:bottom w:val="single" w:sz="12" w:space="0" w:color="000000"/>
            </w:tcBorders>
          </w:tcPr>
          <w:p w:rsidR="00035244" w:rsidRDefault="002B4481">
            <w:pPr>
              <w:pStyle w:val="TableParagraph"/>
              <w:spacing w:line="226" w:lineRule="exact"/>
              <w:ind w:left="180"/>
              <w:rPr>
                <w:sz w:val="20"/>
              </w:rPr>
            </w:pPr>
            <w:r>
              <w:rPr>
                <w:sz w:val="20"/>
              </w:rPr>
              <w:t>correspondence, emails, and complaint logs.</w:t>
            </w:r>
          </w:p>
        </w:tc>
        <w:tc>
          <w:tcPr>
            <w:tcW w:w="3641" w:type="dxa"/>
            <w:tcBorders>
              <w:bottom w:val="single" w:sz="12" w:space="0" w:color="000000"/>
            </w:tcBorders>
          </w:tcPr>
          <w:p w:rsidR="00035244" w:rsidRDefault="00035244">
            <w:pPr>
              <w:pStyle w:val="TableParagraph"/>
              <w:rPr>
                <w:rFonts w:ascii="Times New Roman"/>
                <w:sz w:val="20"/>
              </w:rPr>
            </w:pPr>
          </w:p>
        </w:tc>
      </w:tr>
    </w:tbl>
    <w:p w:rsidR="00035244" w:rsidRDefault="00035244">
      <w:pPr>
        <w:rPr>
          <w:rFonts w:ascii="Times New Roman"/>
          <w:sz w:val="20"/>
        </w:rPr>
        <w:sectPr w:rsidR="00035244">
          <w:headerReference w:type="default" r:id="rId6"/>
          <w:footerReference w:type="default" r:id="rId7"/>
          <w:type w:val="continuous"/>
          <w:pgSz w:w="15840" w:h="12240" w:orient="landscape"/>
          <w:pgMar w:top="2100" w:right="1240" w:bottom="1080" w:left="1020" w:header="813" w:footer="893" w:gutter="0"/>
          <w:pgNumType w:start="1"/>
          <w:cols w:space="720"/>
        </w:sectPr>
      </w:pPr>
    </w:p>
    <w:p w:rsidR="00035244" w:rsidRDefault="00035244">
      <w:pPr>
        <w:pStyle w:val="BodyText"/>
        <w:spacing w:before="5" w:after="1"/>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3241"/>
        <w:gridCol w:w="792"/>
        <w:gridCol w:w="5674"/>
        <w:gridCol w:w="3652"/>
      </w:tblGrid>
      <w:tr w:rsidR="00035244">
        <w:trPr>
          <w:trHeight w:val="817"/>
        </w:trPr>
        <w:tc>
          <w:tcPr>
            <w:tcW w:w="3241" w:type="dxa"/>
            <w:tcBorders>
              <w:top w:val="single" w:sz="24" w:space="0" w:color="000000"/>
              <w:bottom w:val="single" w:sz="8" w:space="0" w:color="000000"/>
            </w:tcBorders>
          </w:tcPr>
          <w:p w:rsidR="00035244" w:rsidRDefault="002B4481">
            <w:pPr>
              <w:pStyle w:val="TableParagraph"/>
              <w:spacing w:before="45"/>
              <w:ind w:left="439"/>
              <w:rPr>
                <w:sz w:val="20"/>
              </w:rPr>
            </w:pPr>
            <w:r>
              <w:rPr>
                <w:sz w:val="20"/>
              </w:rPr>
              <w:t>BAS</w:t>
            </w:r>
          </w:p>
        </w:tc>
        <w:tc>
          <w:tcPr>
            <w:tcW w:w="792" w:type="dxa"/>
            <w:tcBorders>
              <w:top w:val="single" w:sz="24" w:space="0" w:color="000000"/>
              <w:bottom w:val="single" w:sz="8" w:space="0" w:color="000000"/>
            </w:tcBorders>
          </w:tcPr>
          <w:p w:rsidR="00035244" w:rsidRDefault="002B4481">
            <w:pPr>
              <w:pStyle w:val="TableParagraph"/>
              <w:spacing w:before="45"/>
              <w:ind w:left="258" w:right="159"/>
              <w:jc w:val="center"/>
              <w:rPr>
                <w:sz w:val="20"/>
              </w:rPr>
            </w:pPr>
            <w:r>
              <w:rPr>
                <w:sz w:val="20"/>
              </w:rPr>
              <w:t>758</w:t>
            </w:r>
          </w:p>
        </w:tc>
        <w:tc>
          <w:tcPr>
            <w:tcW w:w="5674" w:type="dxa"/>
            <w:tcBorders>
              <w:top w:val="single" w:sz="24" w:space="0" w:color="000000"/>
              <w:bottom w:val="single" w:sz="8" w:space="0" w:color="000000"/>
            </w:tcBorders>
          </w:tcPr>
          <w:p w:rsidR="00035244" w:rsidRDefault="002B4481">
            <w:pPr>
              <w:pStyle w:val="TableParagraph"/>
              <w:spacing w:before="45"/>
              <w:ind w:left="181" w:hanging="1"/>
              <w:rPr>
                <w:sz w:val="20"/>
              </w:rPr>
            </w:pPr>
            <w:r>
              <w:rPr>
                <w:sz w:val="20"/>
              </w:rPr>
              <w:t>TIMEKEEPING RECORDS - Employee time management records including but not limited to work schedules, tour trades, time-off requests, and sign-out sheets.</w:t>
            </w:r>
          </w:p>
        </w:tc>
        <w:tc>
          <w:tcPr>
            <w:tcW w:w="3652" w:type="dxa"/>
            <w:tcBorders>
              <w:top w:val="single" w:sz="24" w:space="0" w:color="000000"/>
              <w:bottom w:val="single" w:sz="8" w:space="0" w:color="000000"/>
            </w:tcBorders>
          </w:tcPr>
          <w:p w:rsidR="00035244" w:rsidRDefault="002B4481">
            <w:pPr>
              <w:pStyle w:val="TableParagraph"/>
              <w:spacing w:before="45"/>
              <w:ind w:left="260"/>
              <w:rPr>
                <w:sz w:val="20"/>
              </w:rPr>
            </w:pPr>
            <w:r>
              <w:rPr>
                <w:sz w:val="20"/>
              </w:rPr>
              <w:t>2 Years</w:t>
            </w:r>
          </w:p>
        </w:tc>
      </w:tr>
      <w:tr w:rsidR="00035244">
        <w:trPr>
          <w:trHeight w:val="446"/>
        </w:trPr>
        <w:tc>
          <w:tcPr>
            <w:tcW w:w="3241" w:type="dxa"/>
            <w:tcBorders>
              <w:top w:val="single" w:sz="8" w:space="0" w:color="000000"/>
              <w:bottom w:val="single" w:sz="18" w:space="0" w:color="000000"/>
            </w:tcBorders>
          </w:tcPr>
          <w:p w:rsidR="00035244" w:rsidRDefault="002B4481">
            <w:pPr>
              <w:pStyle w:val="TableParagraph"/>
              <w:spacing w:before="127"/>
              <w:ind w:left="21"/>
              <w:rPr>
                <w:sz w:val="24"/>
              </w:rPr>
            </w:pPr>
            <w:r>
              <w:rPr>
                <w:sz w:val="24"/>
              </w:rPr>
              <w:t>Bureau of Field Operations</w:t>
            </w:r>
          </w:p>
        </w:tc>
        <w:tc>
          <w:tcPr>
            <w:tcW w:w="792" w:type="dxa"/>
            <w:tcBorders>
              <w:top w:val="single" w:sz="8" w:space="0" w:color="000000"/>
              <w:bottom w:val="single" w:sz="18" w:space="0" w:color="000000"/>
            </w:tcBorders>
          </w:tcPr>
          <w:p w:rsidR="00035244" w:rsidRDefault="00035244">
            <w:pPr>
              <w:pStyle w:val="TableParagraph"/>
              <w:rPr>
                <w:rFonts w:ascii="Times New Roman"/>
                <w:sz w:val="20"/>
              </w:rPr>
            </w:pPr>
          </w:p>
        </w:tc>
        <w:tc>
          <w:tcPr>
            <w:tcW w:w="5674" w:type="dxa"/>
            <w:tcBorders>
              <w:top w:val="single" w:sz="8" w:space="0" w:color="000000"/>
              <w:bottom w:val="single" w:sz="18" w:space="0" w:color="000000"/>
            </w:tcBorders>
          </w:tcPr>
          <w:p w:rsidR="00035244" w:rsidRDefault="00035244">
            <w:pPr>
              <w:pStyle w:val="TableParagraph"/>
              <w:rPr>
                <w:rFonts w:ascii="Times New Roman"/>
                <w:sz w:val="20"/>
              </w:rPr>
            </w:pPr>
          </w:p>
        </w:tc>
        <w:tc>
          <w:tcPr>
            <w:tcW w:w="3652" w:type="dxa"/>
            <w:tcBorders>
              <w:top w:val="single" w:sz="8" w:space="0" w:color="000000"/>
              <w:bottom w:val="single" w:sz="18" w:space="0" w:color="000000"/>
            </w:tcBorders>
          </w:tcPr>
          <w:p w:rsidR="00035244" w:rsidRDefault="00035244">
            <w:pPr>
              <w:pStyle w:val="TableParagraph"/>
              <w:rPr>
                <w:rFonts w:ascii="Times New Roman"/>
                <w:sz w:val="20"/>
              </w:rPr>
            </w:pPr>
          </w:p>
        </w:tc>
      </w:tr>
      <w:tr w:rsidR="00035244">
        <w:trPr>
          <w:trHeight w:val="1341"/>
        </w:trPr>
        <w:tc>
          <w:tcPr>
            <w:tcW w:w="3241" w:type="dxa"/>
            <w:tcBorders>
              <w:top w:val="single" w:sz="18" w:space="0" w:color="000000"/>
              <w:bottom w:val="single" w:sz="8" w:space="0" w:color="000000"/>
            </w:tcBorders>
          </w:tcPr>
          <w:p w:rsidR="00035244" w:rsidRDefault="002B4481">
            <w:pPr>
              <w:pStyle w:val="TableParagraph"/>
              <w:spacing w:before="115"/>
              <w:ind w:left="439"/>
              <w:rPr>
                <w:sz w:val="20"/>
              </w:rPr>
            </w:pPr>
            <w:r>
              <w:rPr>
                <w:sz w:val="20"/>
              </w:rPr>
              <w:t>BFO</w:t>
            </w:r>
          </w:p>
        </w:tc>
        <w:tc>
          <w:tcPr>
            <w:tcW w:w="792" w:type="dxa"/>
            <w:tcBorders>
              <w:top w:val="single" w:sz="18" w:space="0" w:color="000000"/>
              <w:bottom w:val="single" w:sz="8" w:space="0" w:color="000000"/>
            </w:tcBorders>
          </w:tcPr>
          <w:p w:rsidR="00035244" w:rsidRDefault="002B4481">
            <w:pPr>
              <w:pStyle w:val="TableParagraph"/>
              <w:spacing w:before="115"/>
              <w:ind w:left="258" w:right="159"/>
              <w:jc w:val="center"/>
              <w:rPr>
                <w:sz w:val="20"/>
              </w:rPr>
            </w:pPr>
            <w:r>
              <w:rPr>
                <w:sz w:val="20"/>
              </w:rPr>
              <w:t>759</w:t>
            </w:r>
          </w:p>
        </w:tc>
        <w:tc>
          <w:tcPr>
            <w:tcW w:w="5674" w:type="dxa"/>
            <w:tcBorders>
              <w:top w:val="single" w:sz="18" w:space="0" w:color="000000"/>
              <w:bottom w:val="single" w:sz="8" w:space="0" w:color="000000"/>
            </w:tcBorders>
          </w:tcPr>
          <w:p w:rsidR="00035244" w:rsidRDefault="002B4481">
            <w:pPr>
              <w:pStyle w:val="TableParagraph"/>
              <w:spacing w:before="115" w:line="229" w:lineRule="exact"/>
              <w:ind w:left="181"/>
              <w:rPr>
                <w:sz w:val="20"/>
              </w:rPr>
            </w:pPr>
            <w:r>
              <w:rPr>
                <w:sz w:val="20"/>
              </w:rPr>
              <w:t>SPECIAL OPERATIONS RECORDS - Records</w:t>
            </w:r>
          </w:p>
          <w:p w:rsidR="00035244" w:rsidRDefault="002B4481">
            <w:pPr>
              <w:pStyle w:val="TableParagraph"/>
              <w:ind w:left="181" w:right="176"/>
              <w:rPr>
                <w:sz w:val="20"/>
              </w:rPr>
            </w:pPr>
            <w:r>
              <w:rPr>
                <w:sz w:val="20"/>
              </w:rPr>
              <w:t>documenting training and preparation for special operations including but not limited to Airport Rescue Firefighting, Urban Search and Rescue, Hazards Incidents Team, and Station training and certifications.</w:t>
            </w:r>
          </w:p>
        </w:tc>
        <w:tc>
          <w:tcPr>
            <w:tcW w:w="3652" w:type="dxa"/>
            <w:tcBorders>
              <w:top w:val="single" w:sz="18" w:space="0" w:color="000000"/>
              <w:bottom w:val="single" w:sz="8" w:space="0" w:color="000000"/>
            </w:tcBorders>
          </w:tcPr>
          <w:p w:rsidR="00035244" w:rsidRDefault="002B4481">
            <w:pPr>
              <w:pStyle w:val="TableParagraph"/>
              <w:spacing w:before="115"/>
              <w:ind w:left="260"/>
              <w:rPr>
                <w:sz w:val="20"/>
              </w:rPr>
            </w:pPr>
            <w:r>
              <w:rPr>
                <w:sz w:val="20"/>
              </w:rPr>
              <w:t>5 Years</w:t>
            </w:r>
          </w:p>
        </w:tc>
      </w:tr>
      <w:tr w:rsidR="00035244">
        <w:trPr>
          <w:trHeight w:val="1124"/>
        </w:trPr>
        <w:tc>
          <w:tcPr>
            <w:tcW w:w="3241"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BFO</w:t>
            </w:r>
          </w:p>
        </w:tc>
        <w:tc>
          <w:tcPr>
            <w:tcW w:w="792" w:type="dxa"/>
            <w:tcBorders>
              <w:top w:val="single" w:sz="8" w:space="0" w:color="000000"/>
              <w:bottom w:val="single" w:sz="8" w:space="0" w:color="000000"/>
            </w:tcBorders>
          </w:tcPr>
          <w:p w:rsidR="00035244" w:rsidRDefault="002B4481">
            <w:pPr>
              <w:pStyle w:val="TableParagraph"/>
              <w:spacing w:before="126"/>
              <w:ind w:left="258" w:right="159"/>
              <w:jc w:val="center"/>
              <w:rPr>
                <w:sz w:val="20"/>
              </w:rPr>
            </w:pPr>
            <w:r>
              <w:rPr>
                <w:sz w:val="20"/>
              </w:rPr>
              <w:t>760</w:t>
            </w:r>
          </w:p>
        </w:tc>
        <w:tc>
          <w:tcPr>
            <w:tcW w:w="5674" w:type="dxa"/>
            <w:tcBorders>
              <w:top w:val="single" w:sz="8" w:space="0" w:color="000000"/>
              <w:bottom w:val="single" w:sz="8" w:space="0" w:color="000000"/>
            </w:tcBorders>
          </w:tcPr>
          <w:p w:rsidR="00035244" w:rsidRDefault="002B4481">
            <w:pPr>
              <w:pStyle w:val="TableParagraph"/>
              <w:spacing w:before="126" w:line="229" w:lineRule="exact"/>
              <w:ind w:left="181"/>
              <w:rPr>
                <w:sz w:val="20"/>
              </w:rPr>
            </w:pPr>
            <w:r>
              <w:rPr>
                <w:sz w:val="20"/>
              </w:rPr>
              <w:t>EDUCATION &amp; TRAINING RECORDS, SWORN</w:t>
            </w:r>
          </w:p>
          <w:p w:rsidR="00035244" w:rsidRDefault="002B4481">
            <w:pPr>
              <w:pStyle w:val="TableParagraph"/>
              <w:ind w:left="181" w:right="414"/>
              <w:rPr>
                <w:sz w:val="20"/>
              </w:rPr>
            </w:pPr>
            <w:r>
              <w:rPr>
                <w:sz w:val="20"/>
              </w:rPr>
              <w:t>PERSONNEL - Records documenting completion of specialized training by sworn personnel, including but not limited to evaluations and certificates.</w:t>
            </w:r>
          </w:p>
        </w:tc>
        <w:tc>
          <w:tcPr>
            <w:tcW w:w="3652" w:type="dxa"/>
            <w:tcBorders>
              <w:top w:val="single" w:sz="8" w:space="0" w:color="000000"/>
              <w:bottom w:val="single" w:sz="8" w:space="0" w:color="000000"/>
            </w:tcBorders>
          </w:tcPr>
          <w:p w:rsidR="00035244" w:rsidRDefault="002B4481">
            <w:pPr>
              <w:pStyle w:val="TableParagraph"/>
              <w:spacing w:before="126"/>
              <w:ind w:left="260"/>
              <w:rPr>
                <w:sz w:val="20"/>
              </w:rPr>
            </w:pPr>
            <w:r>
              <w:rPr>
                <w:sz w:val="20"/>
              </w:rPr>
              <w:t>Term of Employment+ 5 Years</w:t>
            </w:r>
          </w:p>
        </w:tc>
      </w:tr>
      <w:tr w:rsidR="00035244">
        <w:trPr>
          <w:trHeight w:val="1355"/>
        </w:trPr>
        <w:tc>
          <w:tcPr>
            <w:tcW w:w="3241"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BFO</w:t>
            </w:r>
          </w:p>
        </w:tc>
        <w:tc>
          <w:tcPr>
            <w:tcW w:w="792" w:type="dxa"/>
            <w:tcBorders>
              <w:top w:val="single" w:sz="8" w:space="0" w:color="000000"/>
              <w:bottom w:val="single" w:sz="8" w:space="0" w:color="000000"/>
            </w:tcBorders>
          </w:tcPr>
          <w:p w:rsidR="00035244" w:rsidRDefault="002B4481">
            <w:pPr>
              <w:pStyle w:val="TableParagraph"/>
              <w:spacing w:before="126"/>
              <w:ind w:left="258" w:right="159"/>
              <w:jc w:val="center"/>
              <w:rPr>
                <w:sz w:val="20"/>
              </w:rPr>
            </w:pPr>
            <w:r>
              <w:rPr>
                <w:sz w:val="20"/>
              </w:rPr>
              <w:t>761</w:t>
            </w:r>
          </w:p>
        </w:tc>
        <w:tc>
          <w:tcPr>
            <w:tcW w:w="5674" w:type="dxa"/>
            <w:tcBorders>
              <w:top w:val="single" w:sz="8" w:space="0" w:color="000000"/>
              <w:bottom w:val="single" w:sz="8" w:space="0" w:color="000000"/>
            </w:tcBorders>
          </w:tcPr>
          <w:p w:rsidR="00035244" w:rsidRDefault="002B4481">
            <w:pPr>
              <w:pStyle w:val="TableParagraph"/>
              <w:spacing w:before="126" w:line="229" w:lineRule="exact"/>
              <w:ind w:left="181"/>
              <w:rPr>
                <w:sz w:val="20"/>
              </w:rPr>
            </w:pPr>
            <w:r>
              <w:rPr>
                <w:sz w:val="20"/>
              </w:rPr>
              <w:t>EDUCATION &amp; TRAINING RECORDS, GENERAL -</w:t>
            </w:r>
          </w:p>
          <w:p w:rsidR="00035244" w:rsidRDefault="002B4481">
            <w:pPr>
              <w:pStyle w:val="TableParagraph"/>
              <w:ind w:left="181" w:right="176"/>
              <w:rPr>
                <w:sz w:val="20"/>
              </w:rPr>
            </w:pPr>
            <w:r>
              <w:rPr>
                <w:sz w:val="20"/>
              </w:rPr>
              <w:t>Records of routine training sessions, workshops, and other events, including but not limited to station training reports, testing, course materials, registration, agenda and registration.</w:t>
            </w:r>
          </w:p>
        </w:tc>
        <w:tc>
          <w:tcPr>
            <w:tcW w:w="3652" w:type="dxa"/>
            <w:tcBorders>
              <w:top w:val="single" w:sz="8" w:space="0" w:color="000000"/>
              <w:bottom w:val="single" w:sz="8" w:space="0" w:color="000000"/>
            </w:tcBorders>
          </w:tcPr>
          <w:p w:rsidR="00035244" w:rsidRDefault="002B4481">
            <w:pPr>
              <w:pStyle w:val="TableParagraph"/>
              <w:spacing w:before="126"/>
              <w:ind w:left="260"/>
              <w:rPr>
                <w:sz w:val="20"/>
              </w:rPr>
            </w:pPr>
            <w:r>
              <w:rPr>
                <w:sz w:val="20"/>
              </w:rPr>
              <w:t>5 Years</w:t>
            </w:r>
          </w:p>
        </w:tc>
      </w:tr>
      <w:tr w:rsidR="00035244">
        <w:trPr>
          <w:trHeight w:val="585"/>
        </w:trPr>
        <w:tc>
          <w:tcPr>
            <w:tcW w:w="3241" w:type="dxa"/>
            <w:tcBorders>
              <w:top w:val="single" w:sz="8" w:space="0" w:color="000000"/>
            </w:tcBorders>
          </w:tcPr>
          <w:p w:rsidR="00035244" w:rsidRDefault="002B4481">
            <w:pPr>
              <w:pStyle w:val="TableParagraph"/>
              <w:spacing w:before="124"/>
              <w:ind w:left="439"/>
              <w:rPr>
                <w:sz w:val="20"/>
              </w:rPr>
            </w:pPr>
            <w:r>
              <w:rPr>
                <w:sz w:val="20"/>
              </w:rPr>
              <w:t>BFO</w:t>
            </w:r>
          </w:p>
        </w:tc>
        <w:tc>
          <w:tcPr>
            <w:tcW w:w="792" w:type="dxa"/>
            <w:tcBorders>
              <w:top w:val="single" w:sz="8" w:space="0" w:color="000000"/>
            </w:tcBorders>
          </w:tcPr>
          <w:p w:rsidR="00035244" w:rsidRDefault="002B4481">
            <w:pPr>
              <w:pStyle w:val="TableParagraph"/>
              <w:spacing w:before="124"/>
              <w:ind w:left="258" w:right="159"/>
              <w:jc w:val="center"/>
              <w:rPr>
                <w:sz w:val="20"/>
              </w:rPr>
            </w:pPr>
            <w:r>
              <w:rPr>
                <w:sz w:val="20"/>
              </w:rPr>
              <w:t>762</w:t>
            </w:r>
          </w:p>
        </w:tc>
        <w:tc>
          <w:tcPr>
            <w:tcW w:w="5674" w:type="dxa"/>
            <w:tcBorders>
              <w:top w:val="single" w:sz="8" w:space="0" w:color="000000"/>
            </w:tcBorders>
          </w:tcPr>
          <w:p w:rsidR="00035244" w:rsidRDefault="002B4481">
            <w:pPr>
              <w:pStyle w:val="TableParagraph"/>
              <w:spacing w:before="124" w:line="229" w:lineRule="exact"/>
              <w:ind w:left="181"/>
              <w:rPr>
                <w:sz w:val="20"/>
              </w:rPr>
            </w:pPr>
            <w:r>
              <w:rPr>
                <w:sz w:val="20"/>
              </w:rPr>
              <w:t>HYDRANT</w:t>
            </w:r>
            <w:r>
              <w:rPr>
                <w:spacing w:val="-7"/>
                <w:sz w:val="20"/>
              </w:rPr>
              <w:t xml:space="preserve"> </w:t>
            </w:r>
            <w:r>
              <w:rPr>
                <w:sz w:val="20"/>
              </w:rPr>
              <w:t>INVENTORY</w:t>
            </w:r>
            <w:r>
              <w:rPr>
                <w:spacing w:val="-12"/>
                <w:sz w:val="20"/>
              </w:rPr>
              <w:t xml:space="preserve"> </w:t>
            </w:r>
            <w:r>
              <w:rPr>
                <w:sz w:val="20"/>
              </w:rPr>
              <w:t>AND</w:t>
            </w:r>
            <w:r>
              <w:rPr>
                <w:spacing w:val="-9"/>
                <w:sz w:val="20"/>
              </w:rPr>
              <w:t xml:space="preserve"> </w:t>
            </w:r>
            <w:r>
              <w:rPr>
                <w:sz w:val="20"/>
              </w:rPr>
              <w:t>INSPECTION</w:t>
            </w:r>
            <w:r>
              <w:rPr>
                <w:spacing w:val="-8"/>
                <w:sz w:val="20"/>
              </w:rPr>
              <w:t xml:space="preserve"> </w:t>
            </w:r>
            <w:r>
              <w:rPr>
                <w:sz w:val="20"/>
              </w:rPr>
              <w:t>RECORDS</w:t>
            </w:r>
            <w:r>
              <w:rPr>
                <w:spacing w:val="-9"/>
                <w:sz w:val="20"/>
              </w:rPr>
              <w:t xml:space="preserve"> </w:t>
            </w:r>
            <w:r>
              <w:rPr>
                <w:sz w:val="20"/>
              </w:rPr>
              <w:t>-</w:t>
            </w:r>
          </w:p>
          <w:p w:rsidR="00035244" w:rsidRDefault="002B4481">
            <w:pPr>
              <w:pStyle w:val="TableParagraph"/>
              <w:spacing w:line="212" w:lineRule="exact"/>
              <w:ind w:left="181"/>
              <w:rPr>
                <w:sz w:val="20"/>
              </w:rPr>
            </w:pPr>
            <w:r>
              <w:rPr>
                <w:sz w:val="20"/>
              </w:rPr>
              <w:t>Inventories</w:t>
            </w:r>
            <w:r>
              <w:rPr>
                <w:spacing w:val="-7"/>
                <w:sz w:val="20"/>
              </w:rPr>
              <w:t xml:space="preserve"> </w:t>
            </w:r>
            <w:r>
              <w:rPr>
                <w:sz w:val="20"/>
              </w:rPr>
              <w:t>of</w:t>
            </w:r>
            <w:r>
              <w:rPr>
                <w:spacing w:val="-9"/>
                <w:sz w:val="20"/>
              </w:rPr>
              <w:t xml:space="preserve"> </w:t>
            </w:r>
            <w:r>
              <w:rPr>
                <w:sz w:val="20"/>
              </w:rPr>
              <w:t>hydrants</w:t>
            </w:r>
            <w:r>
              <w:rPr>
                <w:spacing w:val="-7"/>
                <w:sz w:val="20"/>
              </w:rPr>
              <w:t xml:space="preserve"> </w:t>
            </w:r>
            <w:r>
              <w:rPr>
                <w:sz w:val="20"/>
              </w:rPr>
              <w:t>and</w:t>
            </w:r>
            <w:r>
              <w:rPr>
                <w:spacing w:val="-9"/>
                <w:sz w:val="20"/>
              </w:rPr>
              <w:t xml:space="preserve"> </w:t>
            </w:r>
            <w:r>
              <w:rPr>
                <w:sz w:val="20"/>
              </w:rPr>
              <w:t>records</w:t>
            </w:r>
            <w:r>
              <w:rPr>
                <w:spacing w:val="-8"/>
                <w:sz w:val="20"/>
              </w:rPr>
              <w:t xml:space="preserve"> </w:t>
            </w:r>
            <w:r>
              <w:rPr>
                <w:sz w:val="20"/>
              </w:rPr>
              <w:t>of</w:t>
            </w:r>
            <w:r>
              <w:rPr>
                <w:spacing w:val="-6"/>
                <w:sz w:val="20"/>
              </w:rPr>
              <w:t xml:space="preserve"> </w:t>
            </w:r>
            <w:r>
              <w:rPr>
                <w:sz w:val="20"/>
              </w:rPr>
              <w:t>periodic</w:t>
            </w:r>
            <w:r>
              <w:rPr>
                <w:spacing w:val="-7"/>
                <w:sz w:val="20"/>
              </w:rPr>
              <w:t xml:space="preserve"> </w:t>
            </w:r>
            <w:r>
              <w:rPr>
                <w:sz w:val="20"/>
              </w:rPr>
              <w:t>inspections</w:t>
            </w:r>
          </w:p>
        </w:tc>
        <w:tc>
          <w:tcPr>
            <w:tcW w:w="3652" w:type="dxa"/>
            <w:tcBorders>
              <w:top w:val="single" w:sz="8" w:space="0" w:color="000000"/>
            </w:tcBorders>
          </w:tcPr>
          <w:p w:rsidR="00035244" w:rsidRDefault="002B4481">
            <w:pPr>
              <w:pStyle w:val="TableParagraph"/>
              <w:spacing w:before="124"/>
              <w:ind w:left="260"/>
              <w:rPr>
                <w:sz w:val="20"/>
              </w:rPr>
            </w:pPr>
            <w:r>
              <w:rPr>
                <w:sz w:val="20"/>
              </w:rPr>
              <w:t>4 Years</w:t>
            </w:r>
          </w:p>
        </w:tc>
      </w:tr>
      <w:tr w:rsidR="00035244">
        <w:trPr>
          <w:trHeight w:val="311"/>
        </w:trPr>
        <w:tc>
          <w:tcPr>
            <w:tcW w:w="3241" w:type="dxa"/>
            <w:tcBorders>
              <w:bottom w:val="single" w:sz="8" w:space="0" w:color="000000"/>
            </w:tcBorders>
          </w:tcPr>
          <w:p w:rsidR="00035244" w:rsidRDefault="00035244">
            <w:pPr>
              <w:pStyle w:val="TableParagraph"/>
              <w:rPr>
                <w:rFonts w:ascii="Times New Roman"/>
                <w:sz w:val="20"/>
              </w:rPr>
            </w:pPr>
          </w:p>
        </w:tc>
        <w:tc>
          <w:tcPr>
            <w:tcW w:w="792" w:type="dxa"/>
            <w:tcBorders>
              <w:bottom w:val="single" w:sz="8" w:space="0" w:color="000000"/>
            </w:tcBorders>
          </w:tcPr>
          <w:p w:rsidR="00035244" w:rsidRDefault="00035244">
            <w:pPr>
              <w:pStyle w:val="TableParagraph"/>
              <w:rPr>
                <w:rFonts w:ascii="Times New Roman"/>
                <w:sz w:val="20"/>
              </w:rPr>
            </w:pPr>
          </w:p>
        </w:tc>
        <w:tc>
          <w:tcPr>
            <w:tcW w:w="5674" w:type="dxa"/>
            <w:tcBorders>
              <w:bottom w:val="single" w:sz="8" w:space="0" w:color="000000"/>
            </w:tcBorders>
          </w:tcPr>
          <w:p w:rsidR="00035244" w:rsidRDefault="002B4481">
            <w:pPr>
              <w:pStyle w:val="TableParagraph"/>
              <w:spacing w:line="227" w:lineRule="exact"/>
              <w:ind w:left="181"/>
              <w:rPr>
                <w:sz w:val="20"/>
              </w:rPr>
            </w:pPr>
            <w:r>
              <w:rPr>
                <w:sz w:val="20"/>
              </w:rPr>
              <w:t>of them.</w:t>
            </w:r>
          </w:p>
        </w:tc>
        <w:tc>
          <w:tcPr>
            <w:tcW w:w="3652" w:type="dxa"/>
            <w:tcBorders>
              <w:bottom w:val="single" w:sz="8" w:space="0" w:color="000000"/>
            </w:tcBorders>
          </w:tcPr>
          <w:p w:rsidR="00035244" w:rsidRDefault="00035244">
            <w:pPr>
              <w:pStyle w:val="TableParagraph"/>
              <w:rPr>
                <w:rFonts w:ascii="Times New Roman"/>
                <w:sz w:val="20"/>
              </w:rPr>
            </w:pPr>
          </w:p>
        </w:tc>
      </w:tr>
      <w:tr w:rsidR="00035244">
        <w:trPr>
          <w:trHeight w:val="1352"/>
        </w:trPr>
        <w:tc>
          <w:tcPr>
            <w:tcW w:w="3241"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BFO</w:t>
            </w:r>
          </w:p>
        </w:tc>
        <w:tc>
          <w:tcPr>
            <w:tcW w:w="792" w:type="dxa"/>
            <w:tcBorders>
              <w:top w:val="single" w:sz="8" w:space="0" w:color="000000"/>
              <w:bottom w:val="single" w:sz="8" w:space="0" w:color="000000"/>
            </w:tcBorders>
          </w:tcPr>
          <w:p w:rsidR="00035244" w:rsidRDefault="002B4481">
            <w:pPr>
              <w:pStyle w:val="TableParagraph"/>
              <w:spacing w:before="126"/>
              <w:ind w:left="258" w:right="159"/>
              <w:jc w:val="center"/>
              <w:rPr>
                <w:sz w:val="20"/>
              </w:rPr>
            </w:pPr>
            <w:r>
              <w:rPr>
                <w:sz w:val="20"/>
              </w:rPr>
              <w:t>763</w:t>
            </w:r>
          </w:p>
        </w:tc>
        <w:tc>
          <w:tcPr>
            <w:tcW w:w="5674" w:type="dxa"/>
            <w:tcBorders>
              <w:top w:val="single" w:sz="8" w:space="0" w:color="000000"/>
              <w:bottom w:val="single" w:sz="8" w:space="0" w:color="000000"/>
            </w:tcBorders>
          </w:tcPr>
          <w:p w:rsidR="00035244" w:rsidRDefault="002B4481">
            <w:pPr>
              <w:pStyle w:val="TableParagraph"/>
              <w:spacing w:before="126"/>
              <w:ind w:left="181" w:right="176" w:hanging="1"/>
              <w:rPr>
                <w:sz w:val="20"/>
              </w:rPr>
            </w:pPr>
            <w:r>
              <w:rPr>
                <w:sz w:val="20"/>
              </w:rPr>
              <w:t>INCIDENT RECORDS - Records documenting fires and other incidents and responses by the department, including but not limited to reports, follow-up, correspondence and other communications. Excludes records of incidents involving hazardous materials.</w:t>
            </w:r>
          </w:p>
        </w:tc>
        <w:tc>
          <w:tcPr>
            <w:tcW w:w="3652" w:type="dxa"/>
            <w:tcBorders>
              <w:top w:val="single" w:sz="8" w:space="0" w:color="000000"/>
              <w:bottom w:val="single" w:sz="8" w:space="0" w:color="000000"/>
            </w:tcBorders>
          </w:tcPr>
          <w:p w:rsidR="00035244" w:rsidRDefault="002B4481">
            <w:pPr>
              <w:pStyle w:val="TableParagraph"/>
              <w:spacing w:before="126"/>
              <w:ind w:left="260"/>
              <w:rPr>
                <w:sz w:val="20"/>
              </w:rPr>
            </w:pPr>
            <w:r>
              <w:rPr>
                <w:sz w:val="20"/>
              </w:rPr>
              <w:t>10 Years</w:t>
            </w:r>
          </w:p>
        </w:tc>
      </w:tr>
    </w:tbl>
    <w:p w:rsidR="00035244" w:rsidRDefault="00035244">
      <w:pPr>
        <w:rPr>
          <w:sz w:val="20"/>
        </w:rPr>
        <w:sectPr w:rsidR="00035244">
          <w:pgSz w:w="15840" w:h="12240" w:orient="landscape"/>
          <w:pgMar w:top="2640" w:right="1240" w:bottom="1080" w:left="1020" w:header="813" w:footer="893" w:gutter="0"/>
          <w:cols w:space="720"/>
        </w:sectPr>
      </w:pPr>
    </w:p>
    <w:p w:rsidR="00035244" w:rsidRDefault="00035244">
      <w:pPr>
        <w:pStyle w:val="BodyText"/>
        <w:spacing w:before="6"/>
        <w:rPr>
          <w:sz w:val="22"/>
        </w:rPr>
      </w:pPr>
    </w:p>
    <w:tbl>
      <w:tblPr>
        <w:tblW w:w="0" w:type="auto"/>
        <w:tblInd w:w="115" w:type="dxa"/>
        <w:tblLayout w:type="fixed"/>
        <w:tblCellMar>
          <w:left w:w="0" w:type="dxa"/>
          <w:right w:w="0" w:type="dxa"/>
        </w:tblCellMar>
        <w:tblLook w:val="01E0" w:firstRow="1" w:lastRow="1" w:firstColumn="1" w:lastColumn="1" w:noHBand="0" w:noVBand="0"/>
      </w:tblPr>
      <w:tblGrid>
        <w:gridCol w:w="2919"/>
        <w:gridCol w:w="1127"/>
        <w:gridCol w:w="5653"/>
        <w:gridCol w:w="3663"/>
      </w:tblGrid>
      <w:tr w:rsidR="00035244">
        <w:trPr>
          <w:trHeight w:val="416"/>
        </w:trPr>
        <w:tc>
          <w:tcPr>
            <w:tcW w:w="2919" w:type="dxa"/>
            <w:tcBorders>
              <w:bottom w:val="single" w:sz="24" w:space="0" w:color="000000"/>
            </w:tcBorders>
          </w:tcPr>
          <w:p w:rsidR="00035244" w:rsidRDefault="002B4481">
            <w:pPr>
              <w:pStyle w:val="TableParagraph"/>
              <w:spacing w:line="268" w:lineRule="exact"/>
              <w:ind w:left="141"/>
              <w:rPr>
                <w:b/>
                <w:sz w:val="24"/>
              </w:rPr>
            </w:pPr>
            <w:r>
              <w:rPr>
                <w:b/>
                <w:sz w:val="24"/>
              </w:rPr>
              <w:t>Section</w:t>
            </w:r>
          </w:p>
        </w:tc>
        <w:tc>
          <w:tcPr>
            <w:tcW w:w="1127" w:type="dxa"/>
            <w:tcBorders>
              <w:bottom w:val="single" w:sz="24" w:space="0" w:color="000000"/>
            </w:tcBorders>
          </w:tcPr>
          <w:p w:rsidR="00035244" w:rsidRDefault="002B4481">
            <w:pPr>
              <w:pStyle w:val="TableParagraph"/>
              <w:spacing w:line="268" w:lineRule="exact"/>
              <w:ind w:right="105"/>
              <w:jc w:val="right"/>
              <w:rPr>
                <w:b/>
                <w:sz w:val="24"/>
              </w:rPr>
            </w:pPr>
            <w:r>
              <w:rPr>
                <w:b/>
                <w:sz w:val="24"/>
              </w:rPr>
              <w:t>Series #</w:t>
            </w:r>
          </w:p>
        </w:tc>
        <w:tc>
          <w:tcPr>
            <w:tcW w:w="5653" w:type="dxa"/>
            <w:tcBorders>
              <w:bottom w:val="single" w:sz="24" w:space="0" w:color="000000"/>
            </w:tcBorders>
          </w:tcPr>
          <w:p w:rsidR="00035244" w:rsidRDefault="002B4481">
            <w:pPr>
              <w:pStyle w:val="TableParagraph"/>
              <w:spacing w:line="268" w:lineRule="exact"/>
              <w:ind w:left="106"/>
              <w:rPr>
                <w:b/>
                <w:sz w:val="24"/>
              </w:rPr>
            </w:pPr>
            <w:r>
              <w:rPr>
                <w:b/>
                <w:sz w:val="24"/>
              </w:rPr>
              <w:t>Title and Description</w:t>
            </w:r>
          </w:p>
        </w:tc>
        <w:tc>
          <w:tcPr>
            <w:tcW w:w="3663" w:type="dxa"/>
            <w:tcBorders>
              <w:bottom w:val="single" w:sz="24" w:space="0" w:color="000000"/>
            </w:tcBorders>
          </w:tcPr>
          <w:p w:rsidR="00035244" w:rsidRDefault="002B4481">
            <w:pPr>
              <w:pStyle w:val="TableParagraph"/>
              <w:spacing w:line="268" w:lineRule="exact"/>
              <w:ind w:left="266"/>
              <w:rPr>
                <w:b/>
                <w:sz w:val="24"/>
              </w:rPr>
            </w:pPr>
            <w:r>
              <w:rPr>
                <w:b/>
                <w:sz w:val="24"/>
              </w:rPr>
              <w:t>Retention</w:t>
            </w:r>
          </w:p>
        </w:tc>
      </w:tr>
      <w:tr w:rsidR="00035244">
        <w:trPr>
          <w:trHeight w:val="506"/>
        </w:trPr>
        <w:tc>
          <w:tcPr>
            <w:tcW w:w="2919" w:type="dxa"/>
            <w:tcBorders>
              <w:top w:val="single" w:sz="24" w:space="0" w:color="000000"/>
            </w:tcBorders>
          </w:tcPr>
          <w:p w:rsidR="00035244" w:rsidRDefault="002B4481">
            <w:pPr>
              <w:pStyle w:val="TableParagraph"/>
              <w:spacing w:before="45"/>
              <w:ind w:left="439"/>
              <w:rPr>
                <w:sz w:val="20"/>
              </w:rPr>
            </w:pPr>
            <w:r>
              <w:rPr>
                <w:sz w:val="20"/>
              </w:rPr>
              <w:t>BFO</w:t>
            </w:r>
          </w:p>
        </w:tc>
        <w:tc>
          <w:tcPr>
            <w:tcW w:w="1127" w:type="dxa"/>
            <w:tcBorders>
              <w:top w:val="single" w:sz="24" w:space="0" w:color="000000"/>
            </w:tcBorders>
          </w:tcPr>
          <w:p w:rsidR="00035244" w:rsidRDefault="002B4481">
            <w:pPr>
              <w:pStyle w:val="TableParagraph"/>
              <w:spacing w:before="45"/>
              <w:ind w:right="191"/>
              <w:jc w:val="right"/>
              <w:rPr>
                <w:sz w:val="20"/>
              </w:rPr>
            </w:pPr>
            <w:r>
              <w:rPr>
                <w:w w:val="95"/>
                <w:sz w:val="20"/>
              </w:rPr>
              <w:t>764</w:t>
            </w:r>
          </w:p>
        </w:tc>
        <w:tc>
          <w:tcPr>
            <w:tcW w:w="5653" w:type="dxa"/>
            <w:tcBorders>
              <w:top w:val="single" w:sz="24" w:space="0" w:color="000000"/>
            </w:tcBorders>
          </w:tcPr>
          <w:p w:rsidR="00035244" w:rsidRDefault="002B4481">
            <w:pPr>
              <w:pStyle w:val="TableParagraph"/>
              <w:spacing w:before="45" w:line="229" w:lineRule="exact"/>
              <w:ind w:left="168"/>
              <w:rPr>
                <w:sz w:val="20"/>
              </w:rPr>
            </w:pPr>
            <w:r>
              <w:rPr>
                <w:sz w:val="20"/>
              </w:rPr>
              <w:t>INCIDENT RECORDS, HAZARDOUS MATERIAL</w:t>
            </w:r>
          </w:p>
          <w:p w:rsidR="00035244" w:rsidRDefault="002B4481">
            <w:pPr>
              <w:pStyle w:val="TableParagraph"/>
              <w:spacing w:line="212" w:lineRule="exact"/>
              <w:ind w:left="168"/>
              <w:rPr>
                <w:sz w:val="20"/>
              </w:rPr>
            </w:pPr>
            <w:r>
              <w:rPr>
                <w:sz w:val="20"/>
              </w:rPr>
              <w:t>(HAZMAT) - Records documenting incidents involving</w:t>
            </w:r>
          </w:p>
        </w:tc>
        <w:tc>
          <w:tcPr>
            <w:tcW w:w="3663" w:type="dxa"/>
            <w:tcBorders>
              <w:top w:val="single" w:sz="24" w:space="0" w:color="000000"/>
            </w:tcBorders>
          </w:tcPr>
          <w:p w:rsidR="00035244" w:rsidRDefault="002B4481">
            <w:pPr>
              <w:pStyle w:val="TableParagraph"/>
              <w:spacing w:before="45"/>
              <w:ind w:left="268"/>
              <w:rPr>
                <w:sz w:val="20"/>
              </w:rPr>
            </w:pPr>
            <w:r>
              <w:rPr>
                <w:sz w:val="20"/>
              </w:rPr>
              <w:t>30 Years</w:t>
            </w:r>
          </w:p>
        </w:tc>
      </w:tr>
      <w:tr w:rsidR="00035244">
        <w:trPr>
          <w:trHeight w:val="539"/>
        </w:trPr>
        <w:tc>
          <w:tcPr>
            <w:tcW w:w="2919" w:type="dxa"/>
            <w:tcBorders>
              <w:bottom w:val="single" w:sz="8" w:space="0" w:color="000000"/>
            </w:tcBorders>
          </w:tcPr>
          <w:p w:rsidR="00035244" w:rsidRDefault="00035244">
            <w:pPr>
              <w:pStyle w:val="TableParagraph"/>
              <w:rPr>
                <w:rFonts w:ascii="Times New Roman"/>
                <w:sz w:val="20"/>
              </w:rPr>
            </w:pPr>
          </w:p>
        </w:tc>
        <w:tc>
          <w:tcPr>
            <w:tcW w:w="1127" w:type="dxa"/>
            <w:tcBorders>
              <w:bottom w:val="single" w:sz="8" w:space="0" w:color="000000"/>
            </w:tcBorders>
          </w:tcPr>
          <w:p w:rsidR="00035244" w:rsidRDefault="00035244">
            <w:pPr>
              <w:pStyle w:val="TableParagraph"/>
              <w:rPr>
                <w:rFonts w:ascii="Times New Roman"/>
                <w:sz w:val="20"/>
              </w:rPr>
            </w:pPr>
          </w:p>
        </w:tc>
        <w:tc>
          <w:tcPr>
            <w:tcW w:w="5653" w:type="dxa"/>
            <w:tcBorders>
              <w:bottom w:val="single" w:sz="8" w:space="0" w:color="000000"/>
            </w:tcBorders>
          </w:tcPr>
          <w:p w:rsidR="00035244" w:rsidRDefault="002B4481">
            <w:pPr>
              <w:pStyle w:val="TableParagraph"/>
              <w:spacing w:line="237" w:lineRule="auto"/>
              <w:ind w:left="168" w:right="501"/>
              <w:rPr>
                <w:sz w:val="20"/>
              </w:rPr>
            </w:pPr>
            <w:r>
              <w:rPr>
                <w:sz w:val="20"/>
              </w:rPr>
              <w:t>hazardous materials, including but not limited to reports, follow-ups, and correspondence.</w:t>
            </w:r>
          </w:p>
        </w:tc>
        <w:tc>
          <w:tcPr>
            <w:tcW w:w="3663" w:type="dxa"/>
            <w:tcBorders>
              <w:bottom w:val="single" w:sz="8" w:space="0" w:color="000000"/>
            </w:tcBorders>
          </w:tcPr>
          <w:p w:rsidR="00035244" w:rsidRDefault="00035244">
            <w:pPr>
              <w:pStyle w:val="TableParagraph"/>
              <w:rPr>
                <w:rFonts w:ascii="Times New Roman"/>
                <w:sz w:val="20"/>
              </w:rPr>
            </w:pPr>
          </w:p>
        </w:tc>
      </w:tr>
      <w:tr w:rsidR="00035244">
        <w:trPr>
          <w:trHeight w:val="1124"/>
        </w:trPr>
        <w:tc>
          <w:tcPr>
            <w:tcW w:w="2919"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BFO</w:t>
            </w:r>
          </w:p>
        </w:tc>
        <w:tc>
          <w:tcPr>
            <w:tcW w:w="1127" w:type="dxa"/>
            <w:tcBorders>
              <w:top w:val="single" w:sz="8" w:space="0" w:color="000000"/>
              <w:bottom w:val="single" w:sz="8" w:space="0" w:color="000000"/>
            </w:tcBorders>
          </w:tcPr>
          <w:p w:rsidR="00035244" w:rsidRDefault="002B4481">
            <w:pPr>
              <w:pStyle w:val="TableParagraph"/>
              <w:spacing w:before="126"/>
              <w:ind w:right="191"/>
              <w:jc w:val="right"/>
              <w:rPr>
                <w:sz w:val="20"/>
              </w:rPr>
            </w:pPr>
            <w:r>
              <w:rPr>
                <w:w w:val="95"/>
                <w:sz w:val="20"/>
              </w:rPr>
              <w:t>765</w:t>
            </w:r>
          </w:p>
        </w:tc>
        <w:tc>
          <w:tcPr>
            <w:tcW w:w="5653" w:type="dxa"/>
            <w:tcBorders>
              <w:top w:val="single" w:sz="8" w:space="0" w:color="000000"/>
              <w:bottom w:val="single" w:sz="8" w:space="0" w:color="000000"/>
            </w:tcBorders>
          </w:tcPr>
          <w:p w:rsidR="00035244" w:rsidRDefault="002B4481">
            <w:pPr>
              <w:pStyle w:val="TableParagraph"/>
              <w:spacing w:before="126"/>
              <w:ind w:left="168" w:right="169" w:hanging="1"/>
              <w:rPr>
                <w:sz w:val="20"/>
              </w:rPr>
            </w:pPr>
            <w:r>
              <w:rPr>
                <w:sz w:val="20"/>
              </w:rPr>
              <w:t>PARAMEDIC RECORDS - Records documenting medical care provided to patients by paramedics, including but not limited to Patient Contact Reports, EMT Reports, Defibrillator Logs, and Patient Medical Releases.</w:t>
            </w:r>
          </w:p>
        </w:tc>
        <w:tc>
          <w:tcPr>
            <w:tcW w:w="3663" w:type="dxa"/>
            <w:tcBorders>
              <w:top w:val="single" w:sz="8" w:space="0" w:color="000000"/>
              <w:bottom w:val="single" w:sz="8" w:space="0" w:color="000000"/>
            </w:tcBorders>
          </w:tcPr>
          <w:p w:rsidR="00035244" w:rsidRDefault="002B4481">
            <w:pPr>
              <w:pStyle w:val="TableParagraph"/>
              <w:spacing w:before="126"/>
              <w:ind w:left="268"/>
              <w:rPr>
                <w:sz w:val="20"/>
              </w:rPr>
            </w:pPr>
            <w:r>
              <w:rPr>
                <w:sz w:val="20"/>
              </w:rPr>
              <w:t>7 Years</w:t>
            </w:r>
          </w:p>
        </w:tc>
      </w:tr>
      <w:tr w:rsidR="00035244">
        <w:trPr>
          <w:trHeight w:val="896"/>
        </w:trPr>
        <w:tc>
          <w:tcPr>
            <w:tcW w:w="2919"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BFO</w:t>
            </w:r>
          </w:p>
        </w:tc>
        <w:tc>
          <w:tcPr>
            <w:tcW w:w="1127" w:type="dxa"/>
            <w:tcBorders>
              <w:top w:val="single" w:sz="8" w:space="0" w:color="000000"/>
              <w:bottom w:val="single" w:sz="8" w:space="0" w:color="000000"/>
            </w:tcBorders>
          </w:tcPr>
          <w:p w:rsidR="00035244" w:rsidRDefault="002B4481">
            <w:pPr>
              <w:pStyle w:val="TableParagraph"/>
              <w:spacing w:before="126"/>
              <w:ind w:right="191"/>
              <w:jc w:val="right"/>
              <w:rPr>
                <w:sz w:val="20"/>
              </w:rPr>
            </w:pPr>
            <w:r>
              <w:rPr>
                <w:w w:val="95"/>
                <w:sz w:val="20"/>
              </w:rPr>
              <w:t>766</w:t>
            </w:r>
          </w:p>
        </w:tc>
        <w:tc>
          <w:tcPr>
            <w:tcW w:w="5653" w:type="dxa"/>
            <w:tcBorders>
              <w:top w:val="single" w:sz="8" w:space="0" w:color="000000"/>
              <w:bottom w:val="single" w:sz="8" w:space="0" w:color="000000"/>
            </w:tcBorders>
          </w:tcPr>
          <w:p w:rsidR="00035244" w:rsidRDefault="002B4481">
            <w:pPr>
              <w:pStyle w:val="TableParagraph"/>
              <w:spacing w:before="126" w:line="229" w:lineRule="exact"/>
              <w:ind w:left="168"/>
              <w:rPr>
                <w:sz w:val="20"/>
              </w:rPr>
            </w:pPr>
            <w:r>
              <w:rPr>
                <w:sz w:val="20"/>
              </w:rPr>
              <w:t>CONTROLLED SUBSTANCES INVENTORIES (EMS) -</w:t>
            </w:r>
          </w:p>
          <w:p w:rsidR="00035244" w:rsidRDefault="002B4481">
            <w:pPr>
              <w:pStyle w:val="TableParagraph"/>
              <w:ind w:left="168"/>
              <w:rPr>
                <w:sz w:val="20"/>
              </w:rPr>
            </w:pPr>
            <w:r>
              <w:rPr>
                <w:sz w:val="20"/>
              </w:rPr>
              <w:t>Inventories of controlled substances (drugs) used for emergency medical responses.</w:t>
            </w:r>
          </w:p>
        </w:tc>
        <w:tc>
          <w:tcPr>
            <w:tcW w:w="3663" w:type="dxa"/>
            <w:tcBorders>
              <w:top w:val="single" w:sz="8" w:space="0" w:color="000000"/>
              <w:bottom w:val="single" w:sz="8" w:space="0" w:color="000000"/>
            </w:tcBorders>
          </w:tcPr>
          <w:p w:rsidR="00035244" w:rsidRDefault="002B4481">
            <w:pPr>
              <w:pStyle w:val="TableParagraph"/>
              <w:spacing w:before="126"/>
              <w:ind w:left="268"/>
              <w:rPr>
                <w:sz w:val="20"/>
              </w:rPr>
            </w:pPr>
            <w:r>
              <w:rPr>
                <w:sz w:val="20"/>
              </w:rPr>
              <w:t>2 Years</w:t>
            </w:r>
          </w:p>
        </w:tc>
      </w:tr>
      <w:tr w:rsidR="00035244">
        <w:trPr>
          <w:trHeight w:val="896"/>
        </w:trPr>
        <w:tc>
          <w:tcPr>
            <w:tcW w:w="2919"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BFO</w:t>
            </w:r>
          </w:p>
        </w:tc>
        <w:tc>
          <w:tcPr>
            <w:tcW w:w="1127" w:type="dxa"/>
            <w:tcBorders>
              <w:top w:val="single" w:sz="8" w:space="0" w:color="000000"/>
              <w:bottom w:val="single" w:sz="8" w:space="0" w:color="000000"/>
            </w:tcBorders>
          </w:tcPr>
          <w:p w:rsidR="00035244" w:rsidRDefault="002B4481">
            <w:pPr>
              <w:pStyle w:val="TableParagraph"/>
              <w:spacing w:before="126"/>
              <w:ind w:right="191"/>
              <w:jc w:val="right"/>
              <w:rPr>
                <w:sz w:val="20"/>
              </w:rPr>
            </w:pPr>
            <w:r>
              <w:rPr>
                <w:w w:val="95"/>
                <w:sz w:val="20"/>
              </w:rPr>
              <w:t>767</w:t>
            </w:r>
          </w:p>
        </w:tc>
        <w:tc>
          <w:tcPr>
            <w:tcW w:w="5653" w:type="dxa"/>
            <w:tcBorders>
              <w:top w:val="single" w:sz="8" w:space="0" w:color="000000"/>
              <w:bottom w:val="single" w:sz="8" w:space="0" w:color="000000"/>
            </w:tcBorders>
          </w:tcPr>
          <w:p w:rsidR="00035244" w:rsidRDefault="002B4481">
            <w:pPr>
              <w:pStyle w:val="TableParagraph"/>
              <w:spacing w:before="126"/>
              <w:ind w:left="168" w:right="169" w:hanging="1"/>
              <w:rPr>
                <w:sz w:val="20"/>
              </w:rPr>
            </w:pPr>
            <w:r>
              <w:rPr>
                <w:sz w:val="20"/>
              </w:rPr>
              <w:t>STATION LOG BOOKS - Daily records of station activity, calls and responses, staff involved, date, location, and type of incident.</w:t>
            </w:r>
          </w:p>
        </w:tc>
        <w:tc>
          <w:tcPr>
            <w:tcW w:w="3663" w:type="dxa"/>
            <w:tcBorders>
              <w:top w:val="single" w:sz="8" w:space="0" w:color="000000"/>
              <w:bottom w:val="single" w:sz="8" w:space="0" w:color="000000"/>
            </w:tcBorders>
          </w:tcPr>
          <w:p w:rsidR="00035244" w:rsidRDefault="002B4481">
            <w:pPr>
              <w:pStyle w:val="TableParagraph"/>
              <w:spacing w:before="126"/>
              <w:ind w:left="268"/>
              <w:rPr>
                <w:sz w:val="20"/>
              </w:rPr>
            </w:pPr>
            <w:r>
              <w:rPr>
                <w:sz w:val="20"/>
              </w:rPr>
              <w:t>PERMANENT</w:t>
            </w:r>
          </w:p>
        </w:tc>
      </w:tr>
      <w:tr w:rsidR="00035244">
        <w:trPr>
          <w:trHeight w:val="447"/>
        </w:trPr>
        <w:tc>
          <w:tcPr>
            <w:tcW w:w="2919" w:type="dxa"/>
            <w:tcBorders>
              <w:top w:val="single" w:sz="8" w:space="0" w:color="000000"/>
              <w:bottom w:val="single" w:sz="18" w:space="0" w:color="000000"/>
            </w:tcBorders>
          </w:tcPr>
          <w:p w:rsidR="00035244" w:rsidRDefault="002B4481">
            <w:pPr>
              <w:pStyle w:val="TableParagraph"/>
              <w:spacing w:before="129"/>
              <w:ind w:left="21"/>
              <w:rPr>
                <w:sz w:val="24"/>
              </w:rPr>
            </w:pPr>
            <w:r>
              <w:rPr>
                <w:sz w:val="24"/>
              </w:rPr>
              <w:t>Bureau of Fire Prevention</w:t>
            </w:r>
          </w:p>
        </w:tc>
        <w:tc>
          <w:tcPr>
            <w:tcW w:w="1127" w:type="dxa"/>
            <w:tcBorders>
              <w:top w:val="single" w:sz="8" w:space="0" w:color="000000"/>
              <w:bottom w:val="single" w:sz="18" w:space="0" w:color="000000"/>
            </w:tcBorders>
          </w:tcPr>
          <w:p w:rsidR="00035244" w:rsidRDefault="00035244">
            <w:pPr>
              <w:pStyle w:val="TableParagraph"/>
              <w:rPr>
                <w:rFonts w:ascii="Times New Roman"/>
                <w:sz w:val="20"/>
              </w:rPr>
            </w:pPr>
          </w:p>
        </w:tc>
        <w:tc>
          <w:tcPr>
            <w:tcW w:w="5653" w:type="dxa"/>
            <w:tcBorders>
              <w:top w:val="single" w:sz="8" w:space="0" w:color="000000"/>
              <w:bottom w:val="single" w:sz="18" w:space="0" w:color="000000"/>
            </w:tcBorders>
          </w:tcPr>
          <w:p w:rsidR="00035244" w:rsidRDefault="00035244">
            <w:pPr>
              <w:pStyle w:val="TableParagraph"/>
              <w:rPr>
                <w:rFonts w:ascii="Times New Roman"/>
                <w:sz w:val="20"/>
              </w:rPr>
            </w:pPr>
          </w:p>
        </w:tc>
        <w:tc>
          <w:tcPr>
            <w:tcW w:w="3663" w:type="dxa"/>
            <w:tcBorders>
              <w:top w:val="single" w:sz="8" w:space="0" w:color="000000"/>
              <w:bottom w:val="single" w:sz="18" w:space="0" w:color="000000"/>
            </w:tcBorders>
          </w:tcPr>
          <w:p w:rsidR="00035244" w:rsidRDefault="00035244">
            <w:pPr>
              <w:pStyle w:val="TableParagraph"/>
              <w:rPr>
                <w:rFonts w:ascii="Times New Roman"/>
                <w:sz w:val="20"/>
              </w:rPr>
            </w:pPr>
          </w:p>
        </w:tc>
      </w:tr>
      <w:tr w:rsidR="00035244">
        <w:trPr>
          <w:trHeight w:val="1114"/>
        </w:trPr>
        <w:tc>
          <w:tcPr>
            <w:tcW w:w="2919" w:type="dxa"/>
            <w:tcBorders>
              <w:top w:val="single" w:sz="18" w:space="0" w:color="000000"/>
              <w:bottom w:val="single" w:sz="8" w:space="0" w:color="000000"/>
            </w:tcBorders>
          </w:tcPr>
          <w:p w:rsidR="00035244" w:rsidRDefault="002B4481">
            <w:pPr>
              <w:pStyle w:val="TableParagraph"/>
              <w:spacing w:before="114"/>
              <w:ind w:left="439"/>
              <w:rPr>
                <w:sz w:val="20"/>
              </w:rPr>
            </w:pPr>
            <w:r>
              <w:rPr>
                <w:sz w:val="20"/>
              </w:rPr>
              <w:t>BFP</w:t>
            </w:r>
          </w:p>
        </w:tc>
        <w:tc>
          <w:tcPr>
            <w:tcW w:w="1127" w:type="dxa"/>
            <w:tcBorders>
              <w:top w:val="single" w:sz="18" w:space="0" w:color="000000"/>
              <w:bottom w:val="single" w:sz="8" w:space="0" w:color="000000"/>
            </w:tcBorders>
          </w:tcPr>
          <w:p w:rsidR="00035244" w:rsidRDefault="002B4481">
            <w:pPr>
              <w:pStyle w:val="TableParagraph"/>
              <w:spacing w:before="114"/>
              <w:ind w:right="191"/>
              <w:jc w:val="right"/>
              <w:rPr>
                <w:sz w:val="20"/>
              </w:rPr>
            </w:pPr>
            <w:r>
              <w:rPr>
                <w:w w:val="95"/>
                <w:sz w:val="20"/>
              </w:rPr>
              <w:t>768</w:t>
            </w:r>
          </w:p>
        </w:tc>
        <w:tc>
          <w:tcPr>
            <w:tcW w:w="5653" w:type="dxa"/>
            <w:tcBorders>
              <w:top w:val="single" w:sz="18" w:space="0" w:color="000000"/>
              <w:bottom w:val="single" w:sz="8" w:space="0" w:color="000000"/>
            </w:tcBorders>
          </w:tcPr>
          <w:p w:rsidR="00035244" w:rsidRDefault="002B4481">
            <w:pPr>
              <w:pStyle w:val="TableParagraph"/>
              <w:spacing w:before="114" w:line="229" w:lineRule="exact"/>
              <w:ind w:left="168"/>
              <w:rPr>
                <w:sz w:val="20"/>
              </w:rPr>
            </w:pPr>
            <w:r>
              <w:rPr>
                <w:sz w:val="20"/>
              </w:rPr>
              <w:t>ARCHITECTURAL ENGINEER REVIEWS - Records</w:t>
            </w:r>
          </w:p>
          <w:p w:rsidR="00035244" w:rsidRDefault="002B4481">
            <w:pPr>
              <w:pStyle w:val="TableParagraph"/>
              <w:ind w:left="168"/>
              <w:rPr>
                <w:sz w:val="20"/>
              </w:rPr>
            </w:pPr>
            <w:r>
              <w:rPr>
                <w:sz w:val="20"/>
              </w:rPr>
              <w:t>documenting the review of applications for building permits, including approvals/ denials, correspondence, Correction Requests, site plans, sprinkler plans, and alarm plans</w:t>
            </w:r>
          </w:p>
        </w:tc>
        <w:tc>
          <w:tcPr>
            <w:tcW w:w="3663" w:type="dxa"/>
            <w:tcBorders>
              <w:top w:val="single" w:sz="18" w:space="0" w:color="000000"/>
              <w:bottom w:val="single" w:sz="8" w:space="0" w:color="000000"/>
            </w:tcBorders>
          </w:tcPr>
          <w:p w:rsidR="00035244" w:rsidRDefault="002B4481">
            <w:pPr>
              <w:pStyle w:val="TableParagraph"/>
              <w:spacing w:before="114"/>
              <w:ind w:left="268"/>
              <w:rPr>
                <w:sz w:val="20"/>
              </w:rPr>
            </w:pPr>
            <w:r>
              <w:rPr>
                <w:sz w:val="20"/>
              </w:rPr>
              <w:t>Life of Structure + 3 years</w:t>
            </w:r>
          </w:p>
        </w:tc>
      </w:tr>
      <w:tr w:rsidR="00035244">
        <w:trPr>
          <w:trHeight w:val="1124"/>
        </w:trPr>
        <w:tc>
          <w:tcPr>
            <w:tcW w:w="2919"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BFP</w:t>
            </w:r>
          </w:p>
        </w:tc>
        <w:tc>
          <w:tcPr>
            <w:tcW w:w="1127" w:type="dxa"/>
            <w:tcBorders>
              <w:top w:val="single" w:sz="8" w:space="0" w:color="000000"/>
              <w:bottom w:val="single" w:sz="8" w:space="0" w:color="000000"/>
            </w:tcBorders>
          </w:tcPr>
          <w:p w:rsidR="00035244" w:rsidRDefault="002B4481">
            <w:pPr>
              <w:pStyle w:val="TableParagraph"/>
              <w:spacing w:before="126"/>
              <w:ind w:right="191"/>
              <w:jc w:val="right"/>
              <w:rPr>
                <w:sz w:val="20"/>
              </w:rPr>
            </w:pPr>
            <w:r>
              <w:rPr>
                <w:w w:val="95"/>
                <w:sz w:val="20"/>
              </w:rPr>
              <w:t>769</w:t>
            </w:r>
          </w:p>
        </w:tc>
        <w:tc>
          <w:tcPr>
            <w:tcW w:w="5653" w:type="dxa"/>
            <w:tcBorders>
              <w:top w:val="single" w:sz="8" w:space="0" w:color="000000"/>
              <w:bottom w:val="single" w:sz="8" w:space="0" w:color="000000"/>
            </w:tcBorders>
          </w:tcPr>
          <w:p w:rsidR="00035244" w:rsidRDefault="002B4481">
            <w:pPr>
              <w:pStyle w:val="TableParagraph"/>
              <w:spacing w:before="126" w:line="229" w:lineRule="exact"/>
              <w:ind w:left="168"/>
              <w:rPr>
                <w:sz w:val="20"/>
              </w:rPr>
            </w:pPr>
            <w:r>
              <w:rPr>
                <w:sz w:val="20"/>
              </w:rPr>
              <w:t>CALIFORNIA FIRE INCIDENT REPORTING SYSTEM -</w:t>
            </w:r>
          </w:p>
          <w:p w:rsidR="00035244" w:rsidRDefault="002B4481">
            <w:pPr>
              <w:pStyle w:val="TableParagraph"/>
              <w:ind w:left="168" w:right="169"/>
              <w:rPr>
                <w:sz w:val="20"/>
              </w:rPr>
            </w:pPr>
            <w:r>
              <w:rPr>
                <w:sz w:val="20"/>
              </w:rPr>
              <w:t>Records relating to participation in the California Fire Incident Reporting System including but not limited to logs, support documentation, and reports.</w:t>
            </w:r>
          </w:p>
        </w:tc>
        <w:tc>
          <w:tcPr>
            <w:tcW w:w="3663" w:type="dxa"/>
            <w:tcBorders>
              <w:top w:val="single" w:sz="8" w:space="0" w:color="000000"/>
              <w:bottom w:val="single" w:sz="8" w:space="0" w:color="000000"/>
            </w:tcBorders>
          </w:tcPr>
          <w:p w:rsidR="00035244" w:rsidRDefault="002B4481">
            <w:pPr>
              <w:pStyle w:val="TableParagraph"/>
              <w:spacing w:before="126"/>
              <w:ind w:left="268"/>
              <w:rPr>
                <w:sz w:val="20"/>
              </w:rPr>
            </w:pPr>
            <w:r>
              <w:rPr>
                <w:sz w:val="20"/>
              </w:rPr>
              <w:t>Report Submitted+5 Years</w:t>
            </w:r>
          </w:p>
        </w:tc>
      </w:tr>
      <w:tr w:rsidR="00035244">
        <w:trPr>
          <w:trHeight w:val="899"/>
        </w:trPr>
        <w:tc>
          <w:tcPr>
            <w:tcW w:w="2919" w:type="dxa"/>
            <w:tcBorders>
              <w:top w:val="single" w:sz="8" w:space="0" w:color="000000"/>
              <w:bottom w:val="single" w:sz="8" w:space="0" w:color="000000"/>
            </w:tcBorders>
          </w:tcPr>
          <w:p w:rsidR="00035244" w:rsidRDefault="002B4481">
            <w:pPr>
              <w:pStyle w:val="TableParagraph"/>
              <w:spacing w:before="129"/>
              <w:ind w:left="439"/>
              <w:rPr>
                <w:sz w:val="20"/>
              </w:rPr>
            </w:pPr>
            <w:r>
              <w:rPr>
                <w:sz w:val="20"/>
              </w:rPr>
              <w:t>BFP</w:t>
            </w:r>
          </w:p>
        </w:tc>
        <w:tc>
          <w:tcPr>
            <w:tcW w:w="1127" w:type="dxa"/>
            <w:tcBorders>
              <w:top w:val="single" w:sz="8" w:space="0" w:color="000000"/>
              <w:bottom w:val="single" w:sz="8" w:space="0" w:color="000000"/>
            </w:tcBorders>
          </w:tcPr>
          <w:p w:rsidR="00035244" w:rsidRDefault="002B4481">
            <w:pPr>
              <w:pStyle w:val="TableParagraph"/>
              <w:spacing w:before="128"/>
              <w:ind w:right="191"/>
              <w:jc w:val="right"/>
              <w:rPr>
                <w:sz w:val="20"/>
              </w:rPr>
            </w:pPr>
            <w:r>
              <w:rPr>
                <w:w w:val="95"/>
                <w:sz w:val="20"/>
              </w:rPr>
              <w:t>770</w:t>
            </w:r>
          </w:p>
        </w:tc>
        <w:tc>
          <w:tcPr>
            <w:tcW w:w="5653" w:type="dxa"/>
            <w:tcBorders>
              <w:top w:val="single" w:sz="8" w:space="0" w:color="000000"/>
              <w:bottom w:val="single" w:sz="8" w:space="0" w:color="000000"/>
            </w:tcBorders>
          </w:tcPr>
          <w:p w:rsidR="00035244" w:rsidRDefault="002B4481">
            <w:pPr>
              <w:pStyle w:val="TableParagraph"/>
              <w:spacing w:before="128" w:line="229" w:lineRule="exact"/>
              <w:ind w:left="168"/>
              <w:rPr>
                <w:sz w:val="20"/>
              </w:rPr>
            </w:pPr>
            <w:r>
              <w:rPr>
                <w:sz w:val="20"/>
              </w:rPr>
              <w:t>FIRE INSPECTION RECORDS, NON-HAZARDOUS</w:t>
            </w:r>
          </w:p>
          <w:p w:rsidR="00035244" w:rsidRDefault="002B4481">
            <w:pPr>
              <w:pStyle w:val="TableParagraph"/>
              <w:ind w:left="168"/>
              <w:rPr>
                <w:sz w:val="20"/>
              </w:rPr>
            </w:pPr>
            <w:r>
              <w:rPr>
                <w:sz w:val="20"/>
              </w:rPr>
              <w:t>MATERIALS - Fire inspections of structures not requiring Hazardous Materials Permits.</w:t>
            </w:r>
          </w:p>
        </w:tc>
        <w:tc>
          <w:tcPr>
            <w:tcW w:w="3663" w:type="dxa"/>
            <w:tcBorders>
              <w:top w:val="single" w:sz="8" w:space="0" w:color="000000"/>
              <w:bottom w:val="single" w:sz="8" w:space="0" w:color="000000"/>
            </w:tcBorders>
          </w:tcPr>
          <w:p w:rsidR="00035244" w:rsidRDefault="002B4481">
            <w:pPr>
              <w:pStyle w:val="TableParagraph"/>
              <w:spacing w:before="128"/>
              <w:ind w:left="268" w:right="307"/>
              <w:rPr>
                <w:sz w:val="20"/>
              </w:rPr>
            </w:pPr>
            <w:r>
              <w:rPr>
                <w:sz w:val="20"/>
              </w:rPr>
              <w:t>Life of the Structure -minimum of 2 years</w:t>
            </w:r>
          </w:p>
        </w:tc>
      </w:tr>
    </w:tbl>
    <w:p w:rsidR="00035244" w:rsidRDefault="00035244">
      <w:pPr>
        <w:rPr>
          <w:sz w:val="20"/>
        </w:rPr>
        <w:sectPr w:rsidR="00035244">
          <w:pgSz w:w="15840" w:h="12240" w:orient="landscape"/>
          <w:pgMar w:top="2100" w:right="1240" w:bottom="1080" w:left="1020" w:header="813" w:footer="893" w:gutter="0"/>
          <w:cols w:space="720"/>
        </w:sectPr>
      </w:pPr>
    </w:p>
    <w:p w:rsidR="00035244" w:rsidRDefault="00035244">
      <w:pPr>
        <w:pStyle w:val="BodyText"/>
        <w:spacing w:before="6"/>
        <w:rPr>
          <w:sz w:val="22"/>
        </w:rPr>
      </w:pPr>
    </w:p>
    <w:tbl>
      <w:tblPr>
        <w:tblW w:w="0" w:type="auto"/>
        <w:tblInd w:w="115" w:type="dxa"/>
        <w:tblLayout w:type="fixed"/>
        <w:tblCellMar>
          <w:left w:w="0" w:type="dxa"/>
          <w:right w:w="0" w:type="dxa"/>
        </w:tblCellMar>
        <w:tblLook w:val="01E0" w:firstRow="1" w:lastRow="1" w:firstColumn="1" w:lastColumn="1" w:noHBand="0" w:noVBand="0"/>
      </w:tblPr>
      <w:tblGrid>
        <w:gridCol w:w="3017"/>
        <w:gridCol w:w="1029"/>
        <w:gridCol w:w="5679"/>
        <w:gridCol w:w="3635"/>
      </w:tblGrid>
      <w:tr w:rsidR="00035244">
        <w:trPr>
          <w:trHeight w:val="416"/>
        </w:trPr>
        <w:tc>
          <w:tcPr>
            <w:tcW w:w="3017" w:type="dxa"/>
            <w:tcBorders>
              <w:bottom w:val="single" w:sz="24" w:space="0" w:color="000000"/>
            </w:tcBorders>
          </w:tcPr>
          <w:p w:rsidR="00035244" w:rsidRDefault="002B4481">
            <w:pPr>
              <w:pStyle w:val="TableParagraph"/>
              <w:spacing w:line="268" w:lineRule="exact"/>
              <w:ind w:left="141"/>
              <w:rPr>
                <w:b/>
                <w:sz w:val="24"/>
              </w:rPr>
            </w:pPr>
            <w:r>
              <w:rPr>
                <w:b/>
                <w:sz w:val="24"/>
              </w:rPr>
              <w:t>Section</w:t>
            </w:r>
          </w:p>
        </w:tc>
        <w:tc>
          <w:tcPr>
            <w:tcW w:w="1029" w:type="dxa"/>
            <w:tcBorders>
              <w:bottom w:val="single" w:sz="24" w:space="0" w:color="000000"/>
            </w:tcBorders>
          </w:tcPr>
          <w:p w:rsidR="00035244" w:rsidRDefault="002B4481">
            <w:pPr>
              <w:pStyle w:val="TableParagraph"/>
              <w:spacing w:line="268" w:lineRule="exact"/>
              <w:ind w:left="-1"/>
              <w:rPr>
                <w:b/>
                <w:sz w:val="24"/>
              </w:rPr>
            </w:pPr>
            <w:r>
              <w:rPr>
                <w:b/>
                <w:sz w:val="24"/>
              </w:rPr>
              <w:t>Series #</w:t>
            </w:r>
          </w:p>
        </w:tc>
        <w:tc>
          <w:tcPr>
            <w:tcW w:w="5679" w:type="dxa"/>
            <w:tcBorders>
              <w:bottom w:val="single" w:sz="24" w:space="0" w:color="000000"/>
            </w:tcBorders>
          </w:tcPr>
          <w:p w:rsidR="00035244" w:rsidRDefault="002B4481">
            <w:pPr>
              <w:pStyle w:val="TableParagraph"/>
              <w:spacing w:line="268" w:lineRule="exact"/>
              <w:ind w:left="106"/>
              <w:rPr>
                <w:b/>
                <w:sz w:val="24"/>
              </w:rPr>
            </w:pPr>
            <w:r>
              <w:rPr>
                <w:b/>
                <w:sz w:val="24"/>
              </w:rPr>
              <w:t>Title and Description</w:t>
            </w:r>
          </w:p>
        </w:tc>
        <w:tc>
          <w:tcPr>
            <w:tcW w:w="3635" w:type="dxa"/>
            <w:tcBorders>
              <w:bottom w:val="single" w:sz="24" w:space="0" w:color="000000"/>
            </w:tcBorders>
          </w:tcPr>
          <w:p w:rsidR="00035244" w:rsidRDefault="002B4481">
            <w:pPr>
              <w:pStyle w:val="TableParagraph"/>
              <w:spacing w:line="268" w:lineRule="exact"/>
              <w:ind w:left="240"/>
              <w:rPr>
                <w:b/>
                <w:sz w:val="24"/>
              </w:rPr>
            </w:pPr>
            <w:r>
              <w:rPr>
                <w:b/>
                <w:sz w:val="24"/>
              </w:rPr>
              <w:t>Retention</w:t>
            </w:r>
          </w:p>
        </w:tc>
      </w:tr>
      <w:tr w:rsidR="00035244">
        <w:trPr>
          <w:trHeight w:val="506"/>
        </w:trPr>
        <w:tc>
          <w:tcPr>
            <w:tcW w:w="3017" w:type="dxa"/>
            <w:tcBorders>
              <w:top w:val="single" w:sz="24" w:space="0" w:color="000000"/>
            </w:tcBorders>
          </w:tcPr>
          <w:p w:rsidR="00035244" w:rsidRDefault="002B4481">
            <w:pPr>
              <w:pStyle w:val="TableParagraph"/>
              <w:spacing w:before="45"/>
              <w:ind w:left="439"/>
              <w:rPr>
                <w:sz w:val="20"/>
              </w:rPr>
            </w:pPr>
            <w:r>
              <w:rPr>
                <w:sz w:val="20"/>
              </w:rPr>
              <w:t>BFP</w:t>
            </w:r>
          </w:p>
        </w:tc>
        <w:tc>
          <w:tcPr>
            <w:tcW w:w="1029" w:type="dxa"/>
            <w:tcBorders>
              <w:top w:val="single" w:sz="24" w:space="0" w:color="000000"/>
            </w:tcBorders>
          </w:tcPr>
          <w:p w:rsidR="00035244" w:rsidRDefault="002B4481">
            <w:pPr>
              <w:pStyle w:val="TableParagraph"/>
              <w:spacing w:before="45"/>
              <w:ind w:left="503"/>
              <w:rPr>
                <w:sz w:val="20"/>
              </w:rPr>
            </w:pPr>
            <w:r>
              <w:rPr>
                <w:sz w:val="20"/>
              </w:rPr>
              <w:t>771</w:t>
            </w:r>
          </w:p>
        </w:tc>
        <w:tc>
          <w:tcPr>
            <w:tcW w:w="5679" w:type="dxa"/>
            <w:tcBorders>
              <w:top w:val="single" w:sz="24" w:space="0" w:color="000000"/>
            </w:tcBorders>
          </w:tcPr>
          <w:p w:rsidR="00035244" w:rsidRDefault="002B4481">
            <w:pPr>
              <w:pStyle w:val="TableParagraph"/>
              <w:spacing w:before="45" w:line="229" w:lineRule="exact"/>
              <w:ind w:left="168"/>
              <w:rPr>
                <w:sz w:val="20"/>
              </w:rPr>
            </w:pPr>
            <w:r>
              <w:rPr>
                <w:sz w:val="20"/>
              </w:rPr>
              <w:t>HAZARDOUS</w:t>
            </w:r>
            <w:r>
              <w:rPr>
                <w:spacing w:val="-10"/>
                <w:sz w:val="20"/>
              </w:rPr>
              <w:t xml:space="preserve"> </w:t>
            </w:r>
            <w:r>
              <w:rPr>
                <w:sz w:val="20"/>
              </w:rPr>
              <w:t>MATERIALS</w:t>
            </w:r>
            <w:r>
              <w:rPr>
                <w:spacing w:val="-11"/>
                <w:sz w:val="20"/>
              </w:rPr>
              <w:t xml:space="preserve"> </w:t>
            </w:r>
            <w:r>
              <w:rPr>
                <w:sz w:val="20"/>
              </w:rPr>
              <w:t>(HAZMAT)</w:t>
            </w:r>
            <w:r>
              <w:rPr>
                <w:spacing w:val="-10"/>
                <w:sz w:val="20"/>
              </w:rPr>
              <w:t xml:space="preserve"> </w:t>
            </w:r>
            <w:r>
              <w:rPr>
                <w:sz w:val="20"/>
              </w:rPr>
              <w:t>FILES</w:t>
            </w:r>
            <w:r>
              <w:rPr>
                <w:spacing w:val="-11"/>
                <w:sz w:val="20"/>
              </w:rPr>
              <w:t xml:space="preserve"> </w:t>
            </w:r>
            <w:r>
              <w:rPr>
                <w:sz w:val="20"/>
              </w:rPr>
              <w:t>-</w:t>
            </w:r>
            <w:r>
              <w:rPr>
                <w:spacing w:val="-10"/>
                <w:sz w:val="20"/>
              </w:rPr>
              <w:t xml:space="preserve"> </w:t>
            </w:r>
            <w:r>
              <w:rPr>
                <w:sz w:val="20"/>
              </w:rPr>
              <w:t>Records</w:t>
            </w:r>
          </w:p>
          <w:p w:rsidR="00035244" w:rsidRDefault="002B4481">
            <w:pPr>
              <w:pStyle w:val="TableParagraph"/>
              <w:spacing w:line="212" w:lineRule="exact"/>
              <w:ind w:left="168"/>
              <w:rPr>
                <w:sz w:val="20"/>
              </w:rPr>
            </w:pPr>
            <w:r>
              <w:rPr>
                <w:sz w:val="20"/>
              </w:rPr>
              <w:t>relating</w:t>
            </w:r>
            <w:r>
              <w:rPr>
                <w:spacing w:val="-9"/>
                <w:sz w:val="20"/>
              </w:rPr>
              <w:t xml:space="preserve"> </w:t>
            </w:r>
            <w:r>
              <w:rPr>
                <w:sz w:val="20"/>
              </w:rPr>
              <w:t>to</w:t>
            </w:r>
            <w:r>
              <w:rPr>
                <w:spacing w:val="-10"/>
                <w:sz w:val="20"/>
              </w:rPr>
              <w:t xml:space="preserve"> </w:t>
            </w:r>
            <w:r>
              <w:rPr>
                <w:sz w:val="20"/>
              </w:rPr>
              <w:t>City</w:t>
            </w:r>
            <w:r>
              <w:rPr>
                <w:spacing w:val="-13"/>
                <w:sz w:val="20"/>
              </w:rPr>
              <w:t xml:space="preserve"> </w:t>
            </w:r>
            <w:r>
              <w:rPr>
                <w:sz w:val="20"/>
              </w:rPr>
              <w:t>regulation</w:t>
            </w:r>
            <w:r>
              <w:rPr>
                <w:spacing w:val="-9"/>
                <w:sz w:val="20"/>
              </w:rPr>
              <w:t xml:space="preserve"> </w:t>
            </w:r>
            <w:r>
              <w:rPr>
                <w:sz w:val="20"/>
              </w:rPr>
              <w:t>of</w:t>
            </w:r>
            <w:r>
              <w:rPr>
                <w:spacing w:val="-6"/>
                <w:sz w:val="20"/>
              </w:rPr>
              <w:t xml:space="preserve"> </w:t>
            </w:r>
            <w:r>
              <w:rPr>
                <w:sz w:val="20"/>
              </w:rPr>
              <w:t>hazardous</w:t>
            </w:r>
            <w:r>
              <w:rPr>
                <w:spacing w:val="-7"/>
                <w:sz w:val="20"/>
              </w:rPr>
              <w:t xml:space="preserve"> </w:t>
            </w:r>
            <w:r>
              <w:rPr>
                <w:sz w:val="20"/>
              </w:rPr>
              <w:t>materials</w:t>
            </w:r>
            <w:r>
              <w:rPr>
                <w:spacing w:val="-6"/>
                <w:sz w:val="20"/>
              </w:rPr>
              <w:t xml:space="preserve"> </w:t>
            </w:r>
            <w:r>
              <w:rPr>
                <w:sz w:val="20"/>
              </w:rPr>
              <w:t>storage</w:t>
            </w:r>
          </w:p>
        </w:tc>
        <w:tc>
          <w:tcPr>
            <w:tcW w:w="3635" w:type="dxa"/>
            <w:tcBorders>
              <w:top w:val="single" w:sz="24" w:space="0" w:color="000000"/>
            </w:tcBorders>
          </w:tcPr>
          <w:p w:rsidR="00035244" w:rsidRDefault="002B4481">
            <w:pPr>
              <w:pStyle w:val="TableParagraph"/>
              <w:spacing w:before="45"/>
              <w:ind w:left="242"/>
              <w:rPr>
                <w:sz w:val="20"/>
              </w:rPr>
            </w:pPr>
            <w:r>
              <w:rPr>
                <w:sz w:val="20"/>
              </w:rPr>
              <w:t>PERMANENT</w:t>
            </w:r>
          </w:p>
        </w:tc>
      </w:tr>
      <w:tr w:rsidR="00035244">
        <w:trPr>
          <w:trHeight w:val="767"/>
        </w:trPr>
        <w:tc>
          <w:tcPr>
            <w:tcW w:w="3017" w:type="dxa"/>
            <w:tcBorders>
              <w:bottom w:val="single" w:sz="8" w:space="0" w:color="000000"/>
            </w:tcBorders>
          </w:tcPr>
          <w:p w:rsidR="00035244" w:rsidRDefault="00035244">
            <w:pPr>
              <w:pStyle w:val="TableParagraph"/>
              <w:rPr>
                <w:rFonts w:ascii="Times New Roman"/>
                <w:sz w:val="20"/>
              </w:rPr>
            </w:pPr>
          </w:p>
        </w:tc>
        <w:tc>
          <w:tcPr>
            <w:tcW w:w="1029" w:type="dxa"/>
            <w:tcBorders>
              <w:bottom w:val="single" w:sz="8" w:space="0" w:color="000000"/>
            </w:tcBorders>
          </w:tcPr>
          <w:p w:rsidR="00035244" w:rsidRDefault="00035244">
            <w:pPr>
              <w:pStyle w:val="TableParagraph"/>
              <w:rPr>
                <w:rFonts w:ascii="Times New Roman"/>
                <w:sz w:val="20"/>
              </w:rPr>
            </w:pPr>
          </w:p>
        </w:tc>
        <w:tc>
          <w:tcPr>
            <w:tcW w:w="5679" w:type="dxa"/>
            <w:tcBorders>
              <w:bottom w:val="single" w:sz="8" w:space="0" w:color="000000"/>
            </w:tcBorders>
          </w:tcPr>
          <w:p w:rsidR="00035244" w:rsidRDefault="002B4481">
            <w:pPr>
              <w:pStyle w:val="TableParagraph"/>
              <w:spacing w:line="237" w:lineRule="auto"/>
              <w:ind w:left="168" w:right="217"/>
              <w:rPr>
                <w:sz w:val="20"/>
              </w:rPr>
            </w:pPr>
            <w:r>
              <w:rPr>
                <w:sz w:val="20"/>
              </w:rPr>
              <w:t>including but not limited to inspections, variances, certificates, supporting documentation, and underground storage permits, inventories, and listings.</w:t>
            </w:r>
          </w:p>
        </w:tc>
        <w:tc>
          <w:tcPr>
            <w:tcW w:w="3635" w:type="dxa"/>
            <w:tcBorders>
              <w:bottom w:val="single" w:sz="8" w:space="0" w:color="000000"/>
            </w:tcBorders>
          </w:tcPr>
          <w:p w:rsidR="00035244" w:rsidRDefault="00035244">
            <w:pPr>
              <w:pStyle w:val="TableParagraph"/>
              <w:rPr>
                <w:rFonts w:ascii="Times New Roman"/>
                <w:sz w:val="20"/>
              </w:rPr>
            </w:pPr>
          </w:p>
        </w:tc>
      </w:tr>
      <w:tr w:rsidR="00035244">
        <w:trPr>
          <w:trHeight w:val="1124"/>
        </w:trPr>
        <w:tc>
          <w:tcPr>
            <w:tcW w:w="3017"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BFP</w:t>
            </w:r>
          </w:p>
        </w:tc>
        <w:tc>
          <w:tcPr>
            <w:tcW w:w="1029" w:type="dxa"/>
            <w:tcBorders>
              <w:top w:val="single" w:sz="8" w:space="0" w:color="000000"/>
              <w:bottom w:val="single" w:sz="8" w:space="0" w:color="000000"/>
            </w:tcBorders>
          </w:tcPr>
          <w:p w:rsidR="00035244" w:rsidRDefault="002B4481">
            <w:pPr>
              <w:pStyle w:val="TableParagraph"/>
              <w:spacing w:before="126"/>
              <w:ind w:left="503"/>
              <w:rPr>
                <w:sz w:val="20"/>
              </w:rPr>
            </w:pPr>
            <w:r>
              <w:rPr>
                <w:sz w:val="20"/>
              </w:rPr>
              <w:t>772</w:t>
            </w:r>
          </w:p>
        </w:tc>
        <w:tc>
          <w:tcPr>
            <w:tcW w:w="5679" w:type="dxa"/>
            <w:tcBorders>
              <w:top w:val="single" w:sz="8" w:space="0" w:color="000000"/>
              <w:bottom w:val="single" w:sz="8" w:space="0" w:color="000000"/>
            </w:tcBorders>
          </w:tcPr>
          <w:p w:rsidR="00035244" w:rsidRDefault="002B4481">
            <w:pPr>
              <w:pStyle w:val="TableParagraph"/>
              <w:spacing w:before="126"/>
              <w:ind w:left="168" w:right="217" w:hanging="1"/>
              <w:rPr>
                <w:sz w:val="20"/>
              </w:rPr>
            </w:pPr>
            <w:r>
              <w:rPr>
                <w:sz w:val="20"/>
              </w:rPr>
              <w:t>FIRE INVESTIGATIONS - Records of investigations of arson and non-arson fires including but not limited to reports, notes, exhibits, photographs, drawings, descriptions, and other supporting documentation.</w:t>
            </w:r>
          </w:p>
        </w:tc>
        <w:tc>
          <w:tcPr>
            <w:tcW w:w="3635" w:type="dxa"/>
            <w:tcBorders>
              <w:top w:val="single" w:sz="8" w:space="0" w:color="000000"/>
              <w:bottom w:val="single" w:sz="8" w:space="0" w:color="000000"/>
            </w:tcBorders>
          </w:tcPr>
          <w:p w:rsidR="00035244" w:rsidRDefault="002B4481">
            <w:pPr>
              <w:pStyle w:val="TableParagraph"/>
              <w:spacing w:before="126"/>
              <w:ind w:left="242"/>
              <w:rPr>
                <w:sz w:val="20"/>
              </w:rPr>
            </w:pPr>
            <w:r>
              <w:rPr>
                <w:sz w:val="20"/>
              </w:rPr>
              <w:t>10 Years</w:t>
            </w:r>
          </w:p>
        </w:tc>
      </w:tr>
      <w:tr w:rsidR="00035244">
        <w:trPr>
          <w:trHeight w:val="896"/>
        </w:trPr>
        <w:tc>
          <w:tcPr>
            <w:tcW w:w="3017"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BFP</w:t>
            </w:r>
          </w:p>
        </w:tc>
        <w:tc>
          <w:tcPr>
            <w:tcW w:w="1029" w:type="dxa"/>
            <w:tcBorders>
              <w:top w:val="single" w:sz="8" w:space="0" w:color="000000"/>
              <w:bottom w:val="single" w:sz="8" w:space="0" w:color="000000"/>
            </w:tcBorders>
          </w:tcPr>
          <w:p w:rsidR="00035244" w:rsidRDefault="002B4481">
            <w:pPr>
              <w:pStyle w:val="TableParagraph"/>
              <w:spacing w:before="126"/>
              <w:ind w:left="503"/>
              <w:rPr>
                <w:sz w:val="20"/>
              </w:rPr>
            </w:pPr>
            <w:r>
              <w:rPr>
                <w:sz w:val="20"/>
              </w:rPr>
              <w:t>773</w:t>
            </w:r>
          </w:p>
        </w:tc>
        <w:tc>
          <w:tcPr>
            <w:tcW w:w="5679" w:type="dxa"/>
            <w:tcBorders>
              <w:top w:val="single" w:sz="8" w:space="0" w:color="000000"/>
              <w:bottom w:val="single" w:sz="8" w:space="0" w:color="000000"/>
            </w:tcBorders>
          </w:tcPr>
          <w:p w:rsidR="00035244" w:rsidRDefault="002B4481">
            <w:pPr>
              <w:pStyle w:val="TableParagraph"/>
              <w:spacing w:before="126"/>
              <w:ind w:left="168" w:right="217" w:hanging="1"/>
              <w:rPr>
                <w:sz w:val="20"/>
              </w:rPr>
            </w:pPr>
            <w:r>
              <w:rPr>
                <w:sz w:val="20"/>
              </w:rPr>
              <w:t>SPECIAL EVENT RECORDS - Records documenting fire prevention regulation of special events including but not limited to inspection reports and permits.</w:t>
            </w:r>
          </w:p>
        </w:tc>
        <w:tc>
          <w:tcPr>
            <w:tcW w:w="3635" w:type="dxa"/>
            <w:tcBorders>
              <w:top w:val="single" w:sz="8" w:space="0" w:color="000000"/>
              <w:bottom w:val="single" w:sz="8" w:space="0" w:color="000000"/>
            </w:tcBorders>
          </w:tcPr>
          <w:p w:rsidR="00035244" w:rsidRDefault="002B4481">
            <w:pPr>
              <w:pStyle w:val="TableParagraph"/>
              <w:spacing w:before="126"/>
              <w:ind w:left="242"/>
              <w:rPr>
                <w:sz w:val="20"/>
              </w:rPr>
            </w:pPr>
            <w:r>
              <w:rPr>
                <w:sz w:val="20"/>
              </w:rPr>
              <w:t>4 Years</w:t>
            </w:r>
          </w:p>
        </w:tc>
      </w:tr>
      <w:tr w:rsidR="00035244">
        <w:trPr>
          <w:trHeight w:val="448"/>
        </w:trPr>
        <w:tc>
          <w:tcPr>
            <w:tcW w:w="3017" w:type="dxa"/>
            <w:tcBorders>
              <w:top w:val="single" w:sz="8" w:space="0" w:color="000000"/>
              <w:bottom w:val="single" w:sz="18" w:space="0" w:color="000000"/>
            </w:tcBorders>
          </w:tcPr>
          <w:p w:rsidR="00035244" w:rsidRDefault="002B4481">
            <w:pPr>
              <w:pStyle w:val="TableParagraph"/>
              <w:spacing w:before="129"/>
              <w:ind w:left="21"/>
              <w:rPr>
                <w:sz w:val="24"/>
              </w:rPr>
            </w:pPr>
            <w:r>
              <w:rPr>
                <w:sz w:val="24"/>
              </w:rPr>
              <w:t>Bureau of Strategic Suppor</w:t>
            </w:r>
          </w:p>
        </w:tc>
        <w:tc>
          <w:tcPr>
            <w:tcW w:w="1029" w:type="dxa"/>
            <w:tcBorders>
              <w:top w:val="single" w:sz="8" w:space="0" w:color="000000"/>
              <w:bottom w:val="single" w:sz="18" w:space="0" w:color="000000"/>
            </w:tcBorders>
          </w:tcPr>
          <w:p w:rsidR="00035244" w:rsidRDefault="002B4481">
            <w:pPr>
              <w:pStyle w:val="TableParagraph"/>
              <w:spacing w:before="129"/>
              <w:ind w:left="-30"/>
              <w:rPr>
                <w:sz w:val="24"/>
              </w:rPr>
            </w:pPr>
            <w:r>
              <w:rPr>
                <w:sz w:val="24"/>
              </w:rPr>
              <w:t>t</w:t>
            </w:r>
          </w:p>
        </w:tc>
        <w:tc>
          <w:tcPr>
            <w:tcW w:w="5679" w:type="dxa"/>
            <w:tcBorders>
              <w:top w:val="single" w:sz="8" w:space="0" w:color="000000"/>
              <w:bottom w:val="single" w:sz="18" w:space="0" w:color="000000"/>
            </w:tcBorders>
          </w:tcPr>
          <w:p w:rsidR="00035244" w:rsidRDefault="00035244">
            <w:pPr>
              <w:pStyle w:val="TableParagraph"/>
              <w:rPr>
                <w:rFonts w:ascii="Times New Roman"/>
                <w:sz w:val="20"/>
              </w:rPr>
            </w:pPr>
          </w:p>
        </w:tc>
        <w:tc>
          <w:tcPr>
            <w:tcW w:w="3635" w:type="dxa"/>
            <w:tcBorders>
              <w:top w:val="single" w:sz="8" w:space="0" w:color="000000"/>
              <w:bottom w:val="single" w:sz="18" w:space="0" w:color="000000"/>
            </w:tcBorders>
          </w:tcPr>
          <w:p w:rsidR="00035244" w:rsidRDefault="00035244">
            <w:pPr>
              <w:pStyle w:val="TableParagraph"/>
              <w:rPr>
                <w:rFonts w:ascii="Times New Roman"/>
                <w:sz w:val="20"/>
              </w:rPr>
            </w:pPr>
          </w:p>
        </w:tc>
      </w:tr>
      <w:tr w:rsidR="00035244">
        <w:trPr>
          <w:trHeight w:val="1113"/>
        </w:trPr>
        <w:tc>
          <w:tcPr>
            <w:tcW w:w="3017" w:type="dxa"/>
            <w:tcBorders>
              <w:top w:val="single" w:sz="18" w:space="0" w:color="000000"/>
              <w:bottom w:val="single" w:sz="8" w:space="0" w:color="000000"/>
            </w:tcBorders>
          </w:tcPr>
          <w:p w:rsidR="00035244" w:rsidRDefault="002B4481">
            <w:pPr>
              <w:pStyle w:val="TableParagraph"/>
              <w:spacing w:before="112"/>
              <w:ind w:left="439"/>
              <w:rPr>
                <w:sz w:val="20"/>
              </w:rPr>
            </w:pPr>
            <w:r>
              <w:rPr>
                <w:sz w:val="20"/>
              </w:rPr>
              <w:t>BSS</w:t>
            </w:r>
          </w:p>
        </w:tc>
        <w:tc>
          <w:tcPr>
            <w:tcW w:w="1029" w:type="dxa"/>
            <w:tcBorders>
              <w:top w:val="single" w:sz="18" w:space="0" w:color="000000"/>
              <w:bottom w:val="single" w:sz="8" w:space="0" w:color="000000"/>
            </w:tcBorders>
          </w:tcPr>
          <w:p w:rsidR="00035244" w:rsidRDefault="002B4481">
            <w:pPr>
              <w:pStyle w:val="TableParagraph"/>
              <w:spacing w:before="112"/>
              <w:ind w:left="503"/>
              <w:rPr>
                <w:sz w:val="20"/>
              </w:rPr>
            </w:pPr>
            <w:r>
              <w:rPr>
                <w:sz w:val="20"/>
              </w:rPr>
              <w:t>774</w:t>
            </w:r>
          </w:p>
        </w:tc>
        <w:tc>
          <w:tcPr>
            <w:tcW w:w="5679" w:type="dxa"/>
            <w:tcBorders>
              <w:top w:val="single" w:sz="18" w:space="0" w:color="000000"/>
              <w:bottom w:val="single" w:sz="8" w:space="0" w:color="000000"/>
            </w:tcBorders>
          </w:tcPr>
          <w:p w:rsidR="00035244" w:rsidRDefault="002B4481">
            <w:pPr>
              <w:pStyle w:val="TableParagraph"/>
              <w:spacing w:before="112" w:line="229" w:lineRule="exact"/>
              <w:ind w:left="168"/>
              <w:rPr>
                <w:sz w:val="20"/>
              </w:rPr>
            </w:pPr>
            <w:r>
              <w:rPr>
                <w:sz w:val="20"/>
              </w:rPr>
              <w:t>COMPUTER AIDED DISPATCH (CAD) DATA - Data</w:t>
            </w:r>
          </w:p>
          <w:p w:rsidR="00035244" w:rsidRDefault="002B4481">
            <w:pPr>
              <w:pStyle w:val="TableParagraph"/>
              <w:ind w:left="168"/>
              <w:rPr>
                <w:sz w:val="20"/>
              </w:rPr>
            </w:pPr>
            <w:r>
              <w:rPr>
                <w:sz w:val="20"/>
              </w:rPr>
              <w:t>gathered regarding calls for assistance, the dispatch of emergency units in response, and resulting field response. Used for analysis of response times and other statistics.</w:t>
            </w:r>
          </w:p>
        </w:tc>
        <w:tc>
          <w:tcPr>
            <w:tcW w:w="3635" w:type="dxa"/>
            <w:tcBorders>
              <w:top w:val="single" w:sz="18" w:space="0" w:color="000000"/>
              <w:bottom w:val="single" w:sz="8" w:space="0" w:color="000000"/>
            </w:tcBorders>
          </w:tcPr>
          <w:p w:rsidR="00035244" w:rsidRDefault="002B4481">
            <w:pPr>
              <w:pStyle w:val="TableParagraph"/>
              <w:spacing w:before="112"/>
              <w:ind w:left="242"/>
              <w:rPr>
                <w:sz w:val="20"/>
              </w:rPr>
            </w:pPr>
            <w:r>
              <w:rPr>
                <w:sz w:val="20"/>
              </w:rPr>
              <w:t>5 Years</w:t>
            </w:r>
          </w:p>
        </w:tc>
      </w:tr>
      <w:tr w:rsidR="00035244">
        <w:trPr>
          <w:trHeight w:val="585"/>
        </w:trPr>
        <w:tc>
          <w:tcPr>
            <w:tcW w:w="3017" w:type="dxa"/>
            <w:tcBorders>
              <w:top w:val="single" w:sz="8" w:space="0" w:color="000000"/>
            </w:tcBorders>
          </w:tcPr>
          <w:p w:rsidR="00035244" w:rsidRDefault="002B4481">
            <w:pPr>
              <w:pStyle w:val="TableParagraph"/>
              <w:spacing w:before="124"/>
              <w:ind w:left="439"/>
              <w:rPr>
                <w:sz w:val="20"/>
              </w:rPr>
            </w:pPr>
            <w:r>
              <w:rPr>
                <w:sz w:val="20"/>
              </w:rPr>
              <w:t>BSS</w:t>
            </w:r>
          </w:p>
        </w:tc>
        <w:tc>
          <w:tcPr>
            <w:tcW w:w="1029" w:type="dxa"/>
            <w:tcBorders>
              <w:top w:val="single" w:sz="8" w:space="0" w:color="000000"/>
            </w:tcBorders>
          </w:tcPr>
          <w:p w:rsidR="00035244" w:rsidRDefault="002B4481">
            <w:pPr>
              <w:pStyle w:val="TableParagraph"/>
              <w:spacing w:before="124"/>
              <w:ind w:left="503"/>
              <w:rPr>
                <w:sz w:val="20"/>
              </w:rPr>
            </w:pPr>
            <w:r>
              <w:rPr>
                <w:sz w:val="20"/>
              </w:rPr>
              <w:t>775</w:t>
            </w:r>
          </w:p>
        </w:tc>
        <w:tc>
          <w:tcPr>
            <w:tcW w:w="5679" w:type="dxa"/>
            <w:tcBorders>
              <w:top w:val="single" w:sz="8" w:space="0" w:color="000000"/>
            </w:tcBorders>
          </w:tcPr>
          <w:p w:rsidR="00035244" w:rsidRDefault="002B4481">
            <w:pPr>
              <w:pStyle w:val="TableParagraph"/>
              <w:spacing w:before="129" w:line="228" w:lineRule="exact"/>
              <w:ind w:left="168" w:hanging="1"/>
              <w:rPr>
                <w:sz w:val="20"/>
              </w:rPr>
            </w:pPr>
            <w:r>
              <w:rPr>
                <w:sz w:val="20"/>
              </w:rPr>
              <w:t>ENGINEERING STUDY FINAL REPORTS - Final reports of engineering studies on subjects including but not limited to</w:t>
            </w:r>
          </w:p>
        </w:tc>
        <w:tc>
          <w:tcPr>
            <w:tcW w:w="3635" w:type="dxa"/>
            <w:tcBorders>
              <w:top w:val="single" w:sz="8" w:space="0" w:color="000000"/>
            </w:tcBorders>
          </w:tcPr>
          <w:p w:rsidR="00035244" w:rsidRDefault="002B4481">
            <w:pPr>
              <w:pStyle w:val="TableParagraph"/>
              <w:spacing w:before="124"/>
              <w:ind w:left="242"/>
              <w:rPr>
                <w:sz w:val="20"/>
              </w:rPr>
            </w:pPr>
            <w:r>
              <w:rPr>
                <w:sz w:val="20"/>
              </w:rPr>
              <w:t>PERMANENT</w:t>
            </w:r>
          </w:p>
        </w:tc>
      </w:tr>
      <w:tr w:rsidR="00035244">
        <w:trPr>
          <w:trHeight w:val="539"/>
        </w:trPr>
        <w:tc>
          <w:tcPr>
            <w:tcW w:w="3017" w:type="dxa"/>
            <w:tcBorders>
              <w:bottom w:val="single" w:sz="8" w:space="0" w:color="000000"/>
            </w:tcBorders>
          </w:tcPr>
          <w:p w:rsidR="00035244" w:rsidRDefault="00035244">
            <w:pPr>
              <w:pStyle w:val="TableParagraph"/>
              <w:rPr>
                <w:rFonts w:ascii="Times New Roman"/>
                <w:sz w:val="20"/>
              </w:rPr>
            </w:pPr>
          </w:p>
        </w:tc>
        <w:tc>
          <w:tcPr>
            <w:tcW w:w="1029" w:type="dxa"/>
            <w:tcBorders>
              <w:bottom w:val="single" w:sz="8" w:space="0" w:color="000000"/>
            </w:tcBorders>
          </w:tcPr>
          <w:p w:rsidR="00035244" w:rsidRDefault="00035244">
            <w:pPr>
              <w:pStyle w:val="TableParagraph"/>
              <w:rPr>
                <w:rFonts w:ascii="Times New Roman"/>
                <w:sz w:val="20"/>
              </w:rPr>
            </w:pPr>
          </w:p>
        </w:tc>
        <w:tc>
          <w:tcPr>
            <w:tcW w:w="5679" w:type="dxa"/>
            <w:tcBorders>
              <w:bottom w:val="single" w:sz="8" w:space="0" w:color="000000"/>
            </w:tcBorders>
          </w:tcPr>
          <w:p w:rsidR="00035244" w:rsidRDefault="002B4481">
            <w:pPr>
              <w:pStyle w:val="TableParagraph"/>
              <w:spacing w:line="237" w:lineRule="auto"/>
              <w:ind w:left="168" w:right="217"/>
              <w:rPr>
                <w:sz w:val="20"/>
              </w:rPr>
            </w:pPr>
            <w:r>
              <w:rPr>
                <w:sz w:val="20"/>
              </w:rPr>
              <w:t>service impacts, site studies, response time evaluations, and zone building blocks.</w:t>
            </w:r>
          </w:p>
        </w:tc>
        <w:tc>
          <w:tcPr>
            <w:tcW w:w="3635" w:type="dxa"/>
            <w:tcBorders>
              <w:bottom w:val="single" w:sz="8" w:space="0" w:color="000000"/>
            </w:tcBorders>
          </w:tcPr>
          <w:p w:rsidR="00035244" w:rsidRDefault="00035244">
            <w:pPr>
              <w:pStyle w:val="TableParagraph"/>
              <w:rPr>
                <w:rFonts w:ascii="Times New Roman"/>
                <w:sz w:val="20"/>
              </w:rPr>
            </w:pPr>
          </w:p>
        </w:tc>
      </w:tr>
      <w:tr w:rsidR="00035244">
        <w:trPr>
          <w:trHeight w:val="896"/>
        </w:trPr>
        <w:tc>
          <w:tcPr>
            <w:tcW w:w="3017"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BSS</w:t>
            </w:r>
          </w:p>
        </w:tc>
        <w:tc>
          <w:tcPr>
            <w:tcW w:w="1029" w:type="dxa"/>
            <w:tcBorders>
              <w:top w:val="single" w:sz="8" w:space="0" w:color="000000"/>
              <w:bottom w:val="single" w:sz="8" w:space="0" w:color="000000"/>
            </w:tcBorders>
          </w:tcPr>
          <w:p w:rsidR="00035244" w:rsidRDefault="002B4481">
            <w:pPr>
              <w:pStyle w:val="TableParagraph"/>
              <w:spacing w:before="126"/>
              <w:ind w:left="503"/>
              <w:rPr>
                <w:sz w:val="20"/>
              </w:rPr>
            </w:pPr>
            <w:r>
              <w:rPr>
                <w:sz w:val="20"/>
              </w:rPr>
              <w:t>776</w:t>
            </w:r>
          </w:p>
        </w:tc>
        <w:tc>
          <w:tcPr>
            <w:tcW w:w="5679" w:type="dxa"/>
            <w:tcBorders>
              <w:top w:val="single" w:sz="8" w:space="0" w:color="000000"/>
              <w:bottom w:val="single" w:sz="8" w:space="0" w:color="000000"/>
            </w:tcBorders>
          </w:tcPr>
          <w:p w:rsidR="00035244" w:rsidRDefault="002B4481">
            <w:pPr>
              <w:pStyle w:val="TableParagraph"/>
              <w:spacing w:before="126" w:line="229" w:lineRule="exact"/>
              <w:ind w:left="168"/>
              <w:rPr>
                <w:sz w:val="20"/>
              </w:rPr>
            </w:pPr>
            <w:r>
              <w:rPr>
                <w:sz w:val="20"/>
              </w:rPr>
              <w:t>ENGINEERING STUDY SUPPORT DOCUMENTATION -</w:t>
            </w:r>
          </w:p>
          <w:p w:rsidR="00035244" w:rsidRDefault="002B4481">
            <w:pPr>
              <w:pStyle w:val="TableParagraph"/>
              <w:ind w:left="168" w:right="477"/>
              <w:rPr>
                <w:sz w:val="20"/>
              </w:rPr>
            </w:pPr>
            <w:r>
              <w:rPr>
                <w:sz w:val="20"/>
              </w:rPr>
              <w:t>Records created and compiled during the research, analysis, and writing of Engineering Study Final Reports.</w:t>
            </w:r>
          </w:p>
        </w:tc>
        <w:tc>
          <w:tcPr>
            <w:tcW w:w="3635" w:type="dxa"/>
            <w:tcBorders>
              <w:top w:val="single" w:sz="8" w:space="0" w:color="000000"/>
              <w:bottom w:val="single" w:sz="8" w:space="0" w:color="000000"/>
            </w:tcBorders>
          </w:tcPr>
          <w:p w:rsidR="00035244" w:rsidRDefault="002B4481">
            <w:pPr>
              <w:pStyle w:val="TableParagraph"/>
              <w:spacing w:before="126"/>
              <w:ind w:left="242"/>
              <w:rPr>
                <w:sz w:val="20"/>
              </w:rPr>
            </w:pPr>
            <w:r>
              <w:rPr>
                <w:sz w:val="20"/>
              </w:rPr>
              <w:t>Submittal of Final Report+5 Years</w:t>
            </w:r>
          </w:p>
        </w:tc>
      </w:tr>
      <w:tr w:rsidR="00035244">
        <w:trPr>
          <w:trHeight w:val="899"/>
        </w:trPr>
        <w:tc>
          <w:tcPr>
            <w:tcW w:w="3017" w:type="dxa"/>
            <w:tcBorders>
              <w:top w:val="single" w:sz="8" w:space="0" w:color="000000"/>
              <w:bottom w:val="single" w:sz="8" w:space="0" w:color="000000"/>
            </w:tcBorders>
          </w:tcPr>
          <w:p w:rsidR="00035244" w:rsidRDefault="002B4481">
            <w:pPr>
              <w:pStyle w:val="TableParagraph"/>
              <w:spacing w:before="129"/>
              <w:ind w:left="439"/>
              <w:rPr>
                <w:sz w:val="20"/>
              </w:rPr>
            </w:pPr>
            <w:r>
              <w:rPr>
                <w:sz w:val="20"/>
              </w:rPr>
              <w:t>BSS</w:t>
            </w:r>
          </w:p>
        </w:tc>
        <w:tc>
          <w:tcPr>
            <w:tcW w:w="1029" w:type="dxa"/>
            <w:tcBorders>
              <w:top w:val="single" w:sz="8" w:space="0" w:color="000000"/>
              <w:bottom w:val="single" w:sz="8" w:space="0" w:color="000000"/>
            </w:tcBorders>
          </w:tcPr>
          <w:p w:rsidR="00035244" w:rsidRDefault="002B4481">
            <w:pPr>
              <w:pStyle w:val="TableParagraph"/>
              <w:spacing w:before="128"/>
              <w:ind w:left="503"/>
              <w:rPr>
                <w:sz w:val="20"/>
              </w:rPr>
            </w:pPr>
            <w:r>
              <w:rPr>
                <w:sz w:val="20"/>
              </w:rPr>
              <w:t>777</w:t>
            </w:r>
          </w:p>
        </w:tc>
        <w:tc>
          <w:tcPr>
            <w:tcW w:w="5679" w:type="dxa"/>
            <w:tcBorders>
              <w:top w:val="single" w:sz="8" w:space="0" w:color="000000"/>
              <w:bottom w:val="single" w:sz="8" w:space="0" w:color="000000"/>
            </w:tcBorders>
          </w:tcPr>
          <w:p w:rsidR="00035244" w:rsidRDefault="002B4481">
            <w:pPr>
              <w:pStyle w:val="TableParagraph"/>
              <w:spacing w:before="128"/>
              <w:ind w:left="168" w:right="176" w:hanging="1"/>
              <w:rPr>
                <w:sz w:val="20"/>
              </w:rPr>
            </w:pPr>
            <w:r>
              <w:rPr>
                <w:sz w:val="20"/>
              </w:rPr>
              <w:t>FIT TEST RECORDS - Records of leakage rates of face pieces for Self-Contained Breathing Apparatus by employee and signed records of passed fit test per employee.</w:t>
            </w:r>
          </w:p>
        </w:tc>
        <w:tc>
          <w:tcPr>
            <w:tcW w:w="3635" w:type="dxa"/>
            <w:tcBorders>
              <w:top w:val="single" w:sz="8" w:space="0" w:color="000000"/>
              <w:bottom w:val="single" w:sz="8" w:space="0" w:color="000000"/>
            </w:tcBorders>
          </w:tcPr>
          <w:p w:rsidR="00035244" w:rsidRDefault="002B4481">
            <w:pPr>
              <w:pStyle w:val="TableParagraph"/>
              <w:spacing w:before="128"/>
              <w:ind w:left="242"/>
              <w:rPr>
                <w:sz w:val="20"/>
              </w:rPr>
            </w:pPr>
            <w:r>
              <w:rPr>
                <w:sz w:val="20"/>
              </w:rPr>
              <w:t>2 Years</w:t>
            </w:r>
          </w:p>
        </w:tc>
      </w:tr>
    </w:tbl>
    <w:p w:rsidR="00035244" w:rsidRDefault="00035244">
      <w:pPr>
        <w:rPr>
          <w:sz w:val="20"/>
        </w:rPr>
        <w:sectPr w:rsidR="00035244">
          <w:pgSz w:w="15840" w:h="12240" w:orient="landscape"/>
          <w:pgMar w:top="2100" w:right="1240" w:bottom="1080" w:left="1020" w:header="813" w:footer="893" w:gutter="0"/>
          <w:cols w:space="720"/>
        </w:sectPr>
      </w:pPr>
    </w:p>
    <w:p w:rsidR="00035244" w:rsidRDefault="00035244">
      <w:pPr>
        <w:pStyle w:val="BodyText"/>
        <w:spacing w:before="10"/>
        <w:rPr>
          <w:sz w:val="12"/>
        </w:rPr>
      </w:pPr>
    </w:p>
    <w:p w:rsidR="00035244" w:rsidRDefault="00A70314">
      <w:pPr>
        <w:pStyle w:val="BodyText"/>
        <w:spacing w:line="60" w:lineRule="exact"/>
        <w:ind w:left="78"/>
        <w:rPr>
          <w:sz w:val="6"/>
        </w:rPr>
      </w:pPr>
      <w:r>
        <w:rPr>
          <w:sz w:val="6"/>
        </w:rPr>
      </w:r>
      <w:r>
        <w:rPr>
          <w:sz w:val="6"/>
        </w:rPr>
        <w:pict>
          <v:group id="_x0000_s1028" style="width:668.05pt;height:3pt;mso-position-horizontal-relative:char;mso-position-vertical-relative:line" coordsize="13361,60">
            <v:line id="_x0000_s1029" style="position:absolute" from="0,30" to="13361,30" strokeweight="3pt"/>
            <w10:anchorlock/>
          </v:group>
        </w:pict>
      </w:r>
    </w:p>
    <w:p w:rsidR="00035244" w:rsidRDefault="002B4481">
      <w:pPr>
        <w:spacing w:before="48"/>
        <w:ind w:left="129"/>
        <w:rPr>
          <w:sz w:val="24"/>
        </w:rPr>
      </w:pPr>
      <w:r>
        <w:rPr>
          <w:sz w:val="24"/>
        </w:rPr>
        <w:t>Office of Fire Chief</w:t>
      </w:r>
    </w:p>
    <w:p w:rsidR="00035244" w:rsidRDefault="00035244">
      <w:pPr>
        <w:pStyle w:val="BodyText"/>
        <w:spacing w:before="9"/>
        <w:rPr>
          <w:sz w:val="5"/>
        </w:rPr>
      </w:pPr>
    </w:p>
    <w:tbl>
      <w:tblPr>
        <w:tblW w:w="0" w:type="auto"/>
        <w:tblInd w:w="115" w:type="dxa"/>
        <w:tblLayout w:type="fixed"/>
        <w:tblCellMar>
          <w:left w:w="0" w:type="dxa"/>
          <w:right w:w="0" w:type="dxa"/>
        </w:tblCellMar>
        <w:tblLook w:val="01E0" w:firstRow="1" w:lastRow="1" w:firstColumn="1" w:lastColumn="1" w:noHBand="0" w:noVBand="0"/>
      </w:tblPr>
      <w:tblGrid>
        <w:gridCol w:w="2195"/>
        <w:gridCol w:w="1838"/>
        <w:gridCol w:w="5706"/>
        <w:gridCol w:w="3620"/>
      </w:tblGrid>
      <w:tr w:rsidR="00035244">
        <w:trPr>
          <w:trHeight w:val="344"/>
        </w:trPr>
        <w:tc>
          <w:tcPr>
            <w:tcW w:w="2195" w:type="dxa"/>
            <w:tcBorders>
              <w:top w:val="single" w:sz="18" w:space="0" w:color="000000"/>
            </w:tcBorders>
          </w:tcPr>
          <w:p w:rsidR="00035244" w:rsidRDefault="002B4481">
            <w:pPr>
              <w:pStyle w:val="TableParagraph"/>
              <w:spacing w:before="111" w:line="213" w:lineRule="exact"/>
              <w:ind w:left="439"/>
              <w:rPr>
                <w:sz w:val="20"/>
              </w:rPr>
            </w:pPr>
            <w:r>
              <w:rPr>
                <w:sz w:val="20"/>
              </w:rPr>
              <w:t>DSO</w:t>
            </w:r>
          </w:p>
        </w:tc>
        <w:tc>
          <w:tcPr>
            <w:tcW w:w="1838" w:type="dxa"/>
            <w:tcBorders>
              <w:top w:val="single" w:sz="18" w:space="0" w:color="000000"/>
            </w:tcBorders>
          </w:tcPr>
          <w:p w:rsidR="00035244" w:rsidRDefault="002B4481">
            <w:pPr>
              <w:pStyle w:val="TableParagraph"/>
              <w:spacing w:before="111" w:line="213" w:lineRule="exact"/>
              <w:ind w:right="178"/>
              <w:jc w:val="right"/>
              <w:rPr>
                <w:sz w:val="20"/>
              </w:rPr>
            </w:pPr>
            <w:r>
              <w:rPr>
                <w:w w:val="95"/>
                <w:sz w:val="20"/>
              </w:rPr>
              <w:t>778</w:t>
            </w:r>
          </w:p>
        </w:tc>
        <w:tc>
          <w:tcPr>
            <w:tcW w:w="5706" w:type="dxa"/>
            <w:tcBorders>
              <w:top w:val="single" w:sz="18" w:space="0" w:color="000000"/>
            </w:tcBorders>
          </w:tcPr>
          <w:p w:rsidR="00035244" w:rsidRDefault="002B4481">
            <w:pPr>
              <w:pStyle w:val="TableParagraph"/>
              <w:spacing w:before="111" w:line="213" w:lineRule="exact"/>
              <w:ind w:left="181"/>
              <w:rPr>
                <w:sz w:val="20"/>
              </w:rPr>
            </w:pPr>
            <w:r>
              <w:rPr>
                <w:sz w:val="20"/>
              </w:rPr>
              <w:t>SAFETY EDUCATION &amp; TRAINING COURSEWARE -</w:t>
            </w:r>
          </w:p>
        </w:tc>
        <w:tc>
          <w:tcPr>
            <w:tcW w:w="3620" w:type="dxa"/>
            <w:tcBorders>
              <w:top w:val="single" w:sz="18" w:space="0" w:color="000000"/>
            </w:tcBorders>
          </w:tcPr>
          <w:p w:rsidR="00035244" w:rsidRDefault="002B4481">
            <w:pPr>
              <w:pStyle w:val="TableParagraph"/>
              <w:spacing w:before="111" w:line="213" w:lineRule="exact"/>
              <w:ind w:left="228"/>
              <w:rPr>
                <w:sz w:val="20"/>
              </w:rPr>
            </w:pPr>
            <w:r>
              <w:rPr>
                <w:sz w:val="20"/>
              </w:rPr>
              <w:t>Superseded + 2 Years</w:t>
            </w:r>
          </w:p>
        </w:tc>
      </w:tr>
      <w:tr w:rsidR="00035244">
        <w:trPr>
          <w:trHeight w:val="767"/>
        </w:trPr>
        <w:tc>
          <w:tcPr>
            <w:tcW w:w="2195" w:type="dxa"/>
            <w:tcBorders>
              <w:bottom w:val="single" w:sz="8" w:space="0" w:color="000000"/>
            </w:tcBorders>
          </w:tcPr>
          <w:p w:rsidR="00035244" w:rsidRDefault="00035244">
            <w:pPr>
              <w:pStyle w:val="TableParagraph"/>
              <w:rPr>
                <w:rFonts w:ascii="Times New Roman"/>
                <w:sz w:val="20"/>
              </w:rPr>
            </w:pPr>
          </w:p>
        </w:tc>
        <w:tc>
          <w:tcPr>
            <w:tcW w:w="1838" w:type="dxa"/>
            <w:tcBorders>
              <w:bottom w:val="single" w:sz="8" w:space="0" w:color="000000"/>
            </w:tcBorders>
          </w:tcPr>
          <w:p w:rsidR="00035244" w:rsidRDefault="00035244">
            <w:pPr>
              <w:pStyle w:val="TableParagraph"/>
              <w:rPr>
                <w:rFonts w:ascii="Times New Roman"/>
                <w:sz w:val="20"/>
              </w:rPr>
            </w:pPr>
          </w:p>
        </w:tc>
        <w:tc>
          <w:tcPr>
            <w:tcW w:w="5706" w:type="dxa"/>
            <w:tcBorders>
              <w:bottom w:val="single" w:sz="8" w:space="0" w:color="000000"/>
            </w:tcBorders>
          </w:tcPr>
          <w:p w:rsidR="00035244" w:rsidRDefault="002B4481">
            <w:pPr>
              <w:pStyle w:val="TableParagraph"/>
              <w:spacing w:line="237" w:lineRule="auto"/>
              <w:ind w:left="181"/>
              <w:rPr>
                <w:sz w:val="20"/>
              </w:rPr>
            </w:pPr>
            <w:r>
              <w:rPr>
                <w:sz w:val="20"/>
              </w:rPr>
              <w:t>Materials such as handouts, audio-visual presentations, booklets, and tests used to provide training to staff on safety issues.</w:t>
            </w:r>
          </w:p>
        </w:tc>
        <w:tc>
          <w:tcPr>
            <w:tcW w:w="3620" w:type="dxa"/>
            <w:tcBorders>
              <w:bottom w:val="single" w:sz="8" w:space="0" w:color="000000"/>
            </w:tcBorders>
          </w:tcPr>
          <w:p w:rsidR="00035244" w:rsidRDefault="00035244">
            <w:pPr>
              <w:pStyle w:val="TableParagraph"/>
              <w:rPr>
                <w:rFonts w:ascii="Times New Roman"/>
                <w:sz w:val="20"/>
              </w:rPr>
            </w:pPr>
          </w:p>
        </w:tc>
      </w:tr>
      <w:tr w:rsidR="00035244">
        <w:trPr>
          <w:trHeight w:val="1124"/>
        </w:trPr>
        <w:tc>
          <w:tcPr>
            <w:tcW w:w="2195"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DSO</w:t>
            </w:r>
          </w:p>
        </w:tc>
        <w:tc>
          <w:tcPr>
            <w:tcW w:w="1838" w:type="dxa"/>
            <w:tcBorders>
              <w:top w:val="single" w:sz="8" w:space="0" w:color="000000"/>
              <w:bottom w:val="single" w:sz="8" w:space="0" w:color="000000"/>
            </w:tcBorders>
          </w:tcPr>
          <w:p w:rsidR="00035244" w:rsidRDefault="002B4481">
            <w:pPr>
              <w:pStyle w:val="TableParagraph"/>
              <w:spacing w:before="126"/>
              <w:ind w:right="178"/>
              <w:jc w:val="right"/>
              <w:rPr>
                <w:sz w:val="20"/>
              </w:rPr>
            </w:pPr>
            <w:r>
              <w:rPr>
                <w:w w:val="95"/>
                <w:sz w:val="20"/>
              </w:rPr>
              <w:t>779</w:t>
            </w:r>
          </w:p>
        </w:tc>
        <w:tc>
          <w:tcPr>
            <w:tcW w:w="5706" w:type="dxa"/>
            <w:tcBorders>
              <w:top w:val="single" w:sz="8" w:space="0" w:color="000000"/>
              <w:bottom w:val="single" w:sz="8" w:space="0" w:color="000000"/>
            </w:tcBorders>
          </w:tcPr>
          <w:p w:rsidR="00035244" w:rsidRDefault="002B4481">
            <w:pPr>
              <w:pStyle w:val="TableParagraph"/>
              <w:spacing w:before="126" w:line="229" w:lineRule="exact"/>
              <w:ind w:left="181"/>
              <w:rPr>
                <w:sz w:val="20"/>
              </w:rPr>
            </w:pPr>
            <w:r>
              <w:rPr>
                <w:sz w:val="20"/>
              </w:rPr>
              <w:t>SAFETY EDUCATION &amp; TRAINING ATTENDANCE</w:t>
            </w:r>
          </w:p>
          <w:p w:rsidR="00035244" w:rsidRDefault="002B4481">
            <w:pPr>
              <w:pStyle w:val="TableParagraph"/>
              <w:ind w:left="181"/>
              <w:rPr>
                <w:sz w:val="20"/>
              </w:rPr>
            </w:pPr>
            <w:r>
              <w:rPr>
                <w:sz w:val="20"/>
              </w:rPr>
              <w:t>RECORDS - Records documenting the attendance of individual staff members at Safety Education and Training events.</w:t>
            </w:r>
          </w:p>
        </w:tc>
        <w:tc>
          <w:tcPr>
            <w:tcW w:w="3620" w:type="dxa"/>
            <w:tcBorders>
              <w:top w:val="single" w:sz="8" w:space="0" w:color="000000"/>
              <w:bottom w:val="single" w:sz="8" w:space="0" w:color="000000"/>
            </w:tcBorders>
          </w:tcPr>
          <w:p w:rsidR="00035244" w:rsidRDefault="002B4481">
            <w:pPr>
              <w:pStyle w:val="TableParagraph"/>
              <w:spacing w:before="126"/>
              <w:ind w:left="283"/>
              <w:rPr>
                <w:sz w:val="20"/>
              </w:rPr>
            </w:pPr>
            <w:r>
              <w:rPr>
                <w:sz w:val="20"/>
              </w:rPr>
              <w:t>End of Employment+5 Years</w:t>
            </w:r>
          </w:p>
        </w:tc>
      </w:tr>
      <w:tr w:rsidR="00035244">
        <w:trPr>
          <w:trHeight w:val="1352"/>
        </w:trPr>
        <w:tc>
          <w:tcPr>
            <w:tcW w:w="2195"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DSO</w:t>
            </w:r>
          </w:p>
        </w:tc>
        <w:tc>
          <w:tcPr>
            <w:tcW w:w="1838" w:type="dxa"/>
            <w:tcBorders>
              <w:top w:val="single" w:sz="8" w:space="0" w:color="000000"/>
              <w:bottom w:val="single" w:sz="8" w:space="0" w:color="000000"/>
            </w:tcBorders>
          </w:tcPr>
          <w:p w:rsidR="00035244" w:rsidRDefault="002B4481">
            <w:pPr>
              <w:pStyle w:val="TableParagraph"/>
              <w:spacing w:before="126"/>
              <w:ind w:right="178"/>
              <w:jc w:val="right"/>
              <w:rPr>
                <w:sz w:val="20"/>
              </w:rPr>
            </w:pPr>
            <w:r>
              <w:rPr>
                <w:w w:val="95"/>
                <w:sz w:val="20"/>
              </w:rPr>
              <w:t>780</w:t>
            </w:r>
          </w:p>
        </w:tc>
        <w:tc>
          <w:tcPr>
            <w:tcW w:w="5706" w:type="dxa"/>
            <w:tcBorders>
              <w:top w:val="single" w:sz="8" w:space="0" w:color="000000"/>
              <w:bottom w:val="single" w:sz="8" w:space="0" w:color="000000"/>
            </w:tcBorders>
          </w:tcPr>
          <w:p w:rsidR="00035244" w:rsidRDefault="002B4481">
            <w:pPr>
              <w:pStyle w:val="TableParagraph"/>
              <w:spacing w:before="126" w:line="229" w:lineRule="exact"/>
              <w:ind w:left="181"/>
              <w:rPr>
                <w:sz w:val="20"/>
              </w:rPr>
            </w:pPr>
            <w:r>
              <w:rPr>
                <w:sz w:val="20"/>
              </w:rPr>
              <w:t>INCIDENT SCENE SAFETY OFFICER RECORDS -</w:t>
            </w:r>
          </w:p>
          <w:p w:rsidR="00035244" w:rsidRDefault="002B4481">
            <w:pPr>
              <w:pStyle w:val="TableParagraph"/>
              <w:ind w:left="181"/>
              <w:rPr>
                <w:sz w:val="20"/>
              </w:rPr>
            </w:pPr>
            <w:r>
              <w:rPr>
                <w:sz w:val="20"/>
              </w:rPr>
              <w:t>Records created by Incident Scene Safety Officers documenting adherence to safety procedures by staff at incidents to which the Department has responded, including but not limited to correspondence, reports, and follow-ups.</w:t>
            </w:r>
          </w:p>
        </w:tc>
        <w:tc>
          <w:tcPr>
            <w:tcW w:w="3620" w:type="dxa"/>
            <w:tcBorders>
              <w:top w:val="single" w:sz="8" w:space="0" w:color="000000"/>
              <w:bottom w:val="single" w:sz="8" w:space="0" w:color="000000"/>
            </w:tcBorders>
          </w:tcPr>
          <w:p w:rsidR="00035244" w:rsidRDefault="002B4481">
            <w:pPr>
              <w:pStyle w:val="TableParagraph"/>
              <w:spacing w:before="126"/>
              <w:ind w:left="228"/>
              <w:rPr>
                <w:sz w:val="20"/>
              </w:rPr>
            </w:pPr>
            <w:r>
              <w:rPr>
                <w:sz w:val="20"/>
              </w:rPr>
              <w:t>5 Years</w:t>
            </w:r>
          </w:p>
        </w:tc>
      </w:tr>
      <w:tr w:rsidR="00035244">
        <w:trPr>
          <w:trHeight w:val="1499"/>
        </w:trPr>
        <w:tc>
          <w:tcPr>
            <w:tcW w:w="2195" w:type="dxa"/>
            <w:tcBorders>
              <w:top w:val="single" w:sz="8" w:space="0" w:color="000000"/>
            </w:tcBorders>
          </w:tcPr>
          <w:p w:rsidR="00035244" w:rsidRDefault="002B4481">
            <w:pPr>
              <w:pStyle w:val="TableParagraph"/>
              <w:spacing w:before="126"/>
              <w:ind w:left="439"/>
              <w:rPr>
                <w:sz w:val="20"/>
              </w:rPr>
            </w:pPr>
            <w:r>
              <w:rPr>
                <w:sz w:val="20"/>
              </w:rPr>
              <w:t>DSO</w:t>
            </w:r>
          </w:p>
        </w:tc>
        <w:tc>
          <w:tcPr>
            <w:tcW w:w="1838" w:type="dxa"/>
            <w:tcBorders>
              <w:top w:val="single" w:sz="8" w:space="0" w:color="000000"/>
            </w:tcBorders>
          </w:tcPr>
          <w:p w:rsidR="00035244" w:rsidRDefault="002B4481">
            <w:pPr>
              <w:pStyle w:val="TableParagraph"/>
              <w:spacing w:before="126"/>
              <w:ind w:right="178"/>
              <w:jc w:val="right"/>
              <w:rPr>
                <w:sz w:val="20"/>
              </w:rPr>
            </w:pPr>
            <w:r>
              <w:rPr>
                <w:w w:val="95"/>
                <w:sz w:val="20"/>
              </w:rPr>
              <w:t>781</w:t>
            </w:r>
          </w:p>
        </w:tc>
        <w:tc>
          <w:tcPr>
            <w:tcW w:w="5706" w:type="dxa"/>
            <w:tcBorders>
              <w:top w:val="single" w:sz="8" w:space="0" w:color="000000"/>
            </w:tcBorders>
          </w:tcPr>
          <w:p w:rsidR="00035244" w:rsidRDefault="002B4481">
            <w:pPr>
              <w:pStyle w:val="TableParagraph"/>
              <w:spacing w:before="126" w:line="229" w:lineRule="exact"/>
              <w:ind w:left="181"/>
              <w:rPr>
                <w:sz w:val="20"/>
              </w:rPr>
            </w:pPr>
            <w:r>
              <w:rPr>
                <w:sz w:val="20"/>
              </w:rPr>
              <w:t>ACCIDENT INVESTIGATION REPORTS - Report forms</w:t>
            </w:r>
          </w:p>
          <w:p w:rsidR="00035244" w:rsidRDefault="002B4481">
            <w:pPr>
              <w:pStyle w:val="TableParagraph"/>
              <w:spacing w:before="4" w:line="228" w:lineRule="exact"/>
              <w:ind w:left="181" w:right="75"/>
              <w:rPr>
                <w:sz w:val="20"/>
              </w:rPr>
            </w:pPr>
            <w:r>
              <w:rPr>
                <w:sz w:val="20"/>
              </w:rPr>
              <w:t>completed by supervisors documenting facts pertinent to injury accidents involving Fire Department staff, including facts about the injury but mostly in regard to the accident: location, work shift, personal safety equipment used, activity engaged in at the time, cause of accident, weather factors,</w:t>
            </w:r>
          </w:p>
        </w:tc>
        <w:tc>
          <w:tcPr>
            <w:tcW w:w="3620" w:type="dxa"/>
            <w:tcBorders>
              <w:top w:val="single" w:sz="8" w:space="0" w:color="000000"/>
            </w:tcBorders>
          </w:tcPr>
          <w:p w:rsidR="00035244" w:rsidRDefault="002B4481">
            <w:pPr>
              <w:pStyle w:val="TableParagraph"/>
              <w:spacing w:before="126"/>
              <w:ind w:left="228"/>
              <w:rPr>
                <w:sz w:val="20"/>
              </w:rPr>
            </w:pPr>
            <w:r>
              <w:rPr>
                <w:sz w:val="20"/>
              </w:rPr>
              <w:t>10 Years</w:t>
            </w:r>
          </w:p>
        </w:tc>
      </w:tr>
      <w:tr w:rsidR="00035244">
        <w:trPr>
          <w:trHeight w:val="539"/>
        </w:trPr>
        <w:tc>
          <w:tcPr>
            <w:tcW w:w="2195" w:type="dxa"/>
            <w:tcBorders>
              <w:bottom w:val="single" w:sz="8" w:space="0" w:color="000000"/>
            </w:tcBorders>
          </w:tcPr>
          <w:p w:rsidR="00035244" w:rsidRDefault="00035244">
            <w:pPr>
              <w:pStyle w:val="TableParagraph"/>
              <w:rPr>
                <w:rFonts w:ascii="Times New Roman"/>
                <w:sz w:val="20"/>
              </w:rPr>
            </w:pPr>
          </w:p>
        </w:tc>
        <w:tc>
          <w:tcPr>
            <w:tcW w:w="1838" w:type="dxa"/>
            <w:tcBorders>
              <w:bottom w:val="single" w:sz="8" w:space="0" w:color="000000"/>
            </w:tcBorders>
          </w:tcPr>
          <w:p w:rsidR="00035244" w:rsidRDefault="00035244">
            <w:pPr>
              <w:pStyle w:val="TableParagraph"/>
              <w:rPr>
                <w:rFonts w:ascii="Times New Roman"/>
                <w:sz w:val="20"/>
              </w:rPr>
            </w:pPr>
          </w:p>
        </w:tc>
        <w:tc>
          <w:tcPr>
            <w:tcW w:w="5706" w:type="dxa"/>
            <w:tcBorders>
              <w:bottom w:val="single" w:sz="8" w:space="0" w:color="000000"/>
            </w:tcBorders>
          </w:tcPr>
          <w:p w:rsidR="00035244" w:rsidRDefault="002B4481">
            <w:pPr>
              <w:pStyle w:val="TableParagraph"/>
              <w:spacing w:line="237" w:lineRule="auto"/>
              <w:ind w:left="181" w:right="208"/>
              <w:rPr>
                <w:sz w:val="20"/>
              </w:rPr>
            </w:pPr>
            <w:r>
              <w:rPr>
                <w:sz w:val="20"/>
              </w:rPr>
              <w:t>preventative corrective actions, and a narrative description of the accident.</w:t>
            </w:r>
          </w:p>
        </w:tc>
        <w:tc>
          <w:tcPr>
            <w:tcW w:w="3620" w:type="dxa"/>
            <w:tcBorders>
              <w:bottom w:val="single" w:sz="8" w:space="0" w:color="000000"/>
            </w:tcBorders>
          </w:tcPr>
          <w:p w:rsidR="00035244" w:rsidRDefault="00035244">
            <w:pPr>
              <w:pStyle w:val="TableParagraph"/>
              <w:rPr>
                <w:rFonts w:ascii="Times New Roman"/>
                <w:sz w:val="20"/>
              </w:rPr>
            </w:pPr>
          </w:p>
        </w:tc>
      </w:tr>
      <w:tr w:rsidR="00035244">
        <w:trPr>
          <w:trHeight w:val="896"/>
        </w:trPr>
        <w:tc>
          <w:tcPr>
            <w:tcW w:w="2195"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DSO</w:t>
            </w:r>
          </w:p>
        </w:tc>
        <w:tc>
          <w:tcPr>
            <w:tcW w:w="1838" w:type="dxa"/>
            <w:tcBorders>
              <w:top w:val="single" w:sz="8" w:space="0" w:color="000000"/>
              <w:bottom w:val="single" w:sz="8" w:space="0" w:color="000000"/>
            </w:tcBorders>
          </w:tcPr>
          <w:p w:rsidR="00035244" w:rsidRDefault="002B4481">
            <w:pPr>
              <w:pStyle w:val="TableParagraph"/>
              <w:spacing w:before="126"/>
              <w:ind w:right="178"/>
              <w:jc w:val="right"/>
              <w:rPr>
                <w:sz w:val="20"/>
              </w:rPr>
            </w:pPr>
            <w:r>
              <w:rPr>
                <w:w w:val="95"/>
                <w:sz w:val="20"/>
              </w:rPr>
              <w:t>782</w:t>
            </w:r>
          </w:p>
        </w:tc>
        <w:tc>
          <w:tcPr>
            <w:tcW w:w="5706" w:type="dxa"/>
            <w:tcBorders>
              <w:top w:val="single" w:sz="8" w:space="0" w:color="000000"/>
              <w:bottom w:val="single" w:sz="8" w:space="0" w:color="000000"/>
            </w:tcBorders>
          </w:tcPr>
          <w:p w:rsidR="00035244" w:rsidRDefault="002B4481">
            <w:pPr>
              <w:pStyle w:val="TableParagraph"/>
              <w:spacing w:before="126"/>
              <w:ind w:left="181" w:right="75" w:hanging="1"/>
              <w:rPr>
                <w:sz w:val="20"/>
              </w:rPr>
            </w:pPr>
            <w:r>
              <w:rPr>
                <w:sz w:val="20"/>
              </w:rPr>
              <w:t>SAFETY AND HEALTH STATISTICS - Statistical reports derived from data gathered regarding safety and health issues.</w:t>
            </w:r>
          </w:p>
        </w:tc>
        <w:tc>
          <w:tcPr>
            <w:tcW w:w="3620" w:type="dxa"/>
            <w:tcBorders>
              <w:top w:val="single" w:sz="8" w:space="0" w:color="000000"/>
              <w:bottom w:val="single" w:sz="8" w:space="0" w:color="000000"/>
            </w:tcBorders>
          </w:tcPr>
          <w:p w:rsidR="00035244" w:rsidRDefault="002B4481">
            <w:pPr>
              <w:pStyle w:val="TableParagraph"/>
              <w:spacing w:before="126"/>
              <w:ind w:left="228"/>
              <w:rPr>
                <w:sz w:val="20"/>
              </w:rPr>
            </w:pPr>
            <w:r>
              <w:rPr>
                <w:sz w:val="20"/>
              </w:rPr>
              <w:t>10 Years</w:t>
            </w:r>
          </w:p>
        </w:tc>
      </w:tr>
      <w:tr w:rsidR="00035244">
        <w:trPr>
          <w:trHeight w:val="668"/>
        </w:trPr>
        <w:tc>
          <w:tcPr>
            <w:tcW w:w="2195" w:type="dxa"/>
            <w:tcBorders>
              <w:top w:val="single" w:sz="8" w:space="0" w:color="000000"/>
              <w:bottom w:val="single" w:sz="8" w:space="0" w:color="000000"/>
            </w:tcBorders>
          </w:tcPr>
          <w:p w:rsidR="00035244" w:rsidRDefault="002B4481">
            <w:pPr>
              <w:pStyle w:val="TableParagraph"/>
              <w:spacing w:before="126"/>
              <w:ind w:left="439"/>
              <w:rPr>
                <w:sz w:val="20"/>
              </w:rPr>
            </w:pPr>
            <w:r>
              <w:rPr>
                <w:sz w:val="20"/>
              </w:rPr>
              <w:t>DSO</w:t>
            </w:r>
          </w:p>
        </w:tc>
        <w:tc>
          <w:tcPr>
            <w:tcW w:w="1838" w:type="dxa"/>
            <w:tcBorders>
              <w:top w:val="single" w:sz="8" w:space="0" w:color="000000"/>
              <w:bottom w:val="single" w:sz="8" w:space="0" w:color="000000"/>
            </w:tcBorders>
          </w:tcPr>
          <w:p w:rsidR="00035244" w:rsidRDefault="002B4481">
            <w:pPr>
              <w:pStyle w:val="TableParagraph"/>
              <w:spacing w:before="126"/>
              <w:ind w:right="178"/>
              <w:jc w:val="right"/>
              <w:rPr>
                <w:sz w:val="20"/>
              </w:rPr>
            </w:pPr>
            <w:r>
              <w:rPr>
                <w:w w:val="95"/>
                <w:sz w:val="20"/>
              </w:rPr>
              <w:t>783</w:t>
            </w:r>
          </w:p>
        </w:tc>
        <w:tc>
          <w:tcPr>
            <w:tcW w:w="5706" w:type="dxa"/>
            <w:tcBorders>
              <w:top w:val="single" w:sz="8" w:space="0" w:color="000000"/>
              <w:bottom w:val="single" w:sz="8" w:space="0" w:color="000000"/>
            </w:tcBorders>
          </w:tcPr>
          <w:p w:rsidR="00035244" w:rsidRDefault="002B4481">
            <w:pPr>
              <w:pStyle w:val="TableParagraph"/>
              <w:spacing w:before="126"/>
              <w:ind w:left="181" w:hanging="1"/>
              <w:rPr>
                <w:sz w:val="20"/>
              </w:rPr>
            </w:pPr>
            <w:r>
              <w:rPr>
                <w:sz w:val="20"/>
              </w:rPr>
              <w:t>VEHICLE ACCIDENT RECORDS - Reports of employee vehicular accidents and supervisor accident injury profiles</w:t>
            </w:r>
          </w:p>
        </w:tc>
        <w:tc>
          <w:tcPr>
            <w:tcW w:w="3620" w:type="dxa"/>
            <w:tcBorders>
              <w:top w:val="single" w:sz="8" w:space="0" w:color="000000"/>
              <w:bottom w:val="single" w:sz="8" w:space="0" w:color="000000"/>
            </w:tcBorders>
          </w:tcPr>
          <w:p w:rsidR="00035244" w:rsidRDefault="002B4481">
            <w:pPr>
              <w:pStyle w:val="TableParagraph"/>
              <w:spacing w:before="126"/>
              <w:ind w:left="228"/>
              <w:rPr>
                <w:sz w:val="20"/>
              </w:rPr>
            </w:pPr>
            <w:r>
              <w:rPr>
                <w:sz w:val="20"/>
              </w:rPr>
              <w:t>5 Years</w:t>
            </w:r>
          </w:p>
        </w:tc>
      </w:tr>
    </w:tbl>
    <w:p w:rsidR="00035244" w:rsidRDefault="00035244">
      <w:pPr>
        <w:rPr>
          <w:sz w:val="20"/>
        </w:rPr>
        <w:sectPr w:rsidR="00035244">
          <w:headerReference w:type="default" r:id="rId8"/>
          <w:footerReference w:type="default" r:id="rId9"/>
          <w:pgSz w:w="15840" w:h="12240" w:orient="landscape"/>
          <w:pgMar w:top="2640" w:right="1240" w:bottom="1080" w:left="1020" w:header="753" w:footer="893" w:gutter="0"/>
          <w:pgNumType w:start="5"/>
          <w:cols w:space="720"/>
        </w:sectPr>
      </w:pPr>
    </w:p>
    <w:p w:rsidR="00035244" w:rsidRDefault="00035244">
      <w:pPr>
        <w:pStyle w:val="BodyText"/>
        <w:spacing w:before="10"/>
        <w:rPr>
          <w:sz w:val="12"/>
        </w:rPr>
      </w:pPr>
    </w:p>
    <w:p w:rsidR="00035244" w:rsidRDefault="00A70314">
      <w:pPr>
        <w:pStyle w:val="BodyText"/>
        <w:spacing w:line="60" w:lineRule="exact"/>
        <w:ind w:left="78"/>
        <w:rPr>
          <w:sz w:val="6"/>
        </w:rPr>
      </w:pPr>
      <w:r>
        <w:rPr>
          <w:sz w:val="6"/>
        </w:rPr>
      </w:r>
      <w:r>
        <w:rPr>
          <w:sz w:val="6"/>
        </w:rPr>
        <w:pict>
          <v:group id="_x0000_s1026" style="width:668.05pt;height:3pt;mso-position-horizontal-relative:char;mso-position-vertical-relative:line" coordsize="13361,60">
            <v:line id="_x0000_s1027" style="position:absolute" from="0,30" to="13361,30" strokeweight="3pt"/>
            <w10:anchorlock/>
          </v:group>
        </w:pict>
      </w:r>
    </w:p>
    <w:p w:rsidR="00035244" w:rsidRDefault="002B4481">
      <w:pPr>
        <w:spacing w:before="48"/>
        <w:ind w:left="129"/>
        <w:rPr>
          <w:sz w:val="24"/>
        </w:rPr>
      </w:pPr>
      <w:r>
        <w:rPr>
          <w:sz w:val="24"/>
        </w:rPr>
        <w:t>Emergency Services</w:t>
      </w:r>
    </w:p>
    <w:p w:rsidR="00035244" w:rsidRDefault="00035244">
      <w:pPr>
        <w:pStyle w:val="BodyText"/>
        <w:spacing w:before="9"/>
        <w:rPr>
          <w:sz w:val="5"/>
        </w:rPr>
      </w:pPr>
    </w:p>
    <w:tbl>
      <w:tblPr>
        <w:tblW w:w="0" w:type="auto"/>
        <w:tblInd w:w="115" w:type="dxa"/>
        <w:tblLayout w:type="fixed"/>
        <w:tblCellMar>
          <w:left w:w="0" w:type="dxa"/>
          <w:right w:w="0" w:type="dxa"/>
        </w:tblCellMar>
        <w:tblLook w:val="01E0" w:firstRow="1" w:lastRow="1" w:firstColumn="1" w:lastColumn="1" w:noHBand="0" w:noVBand="0"/>
      </w:tblPr>
      <w:tblGrid>
        <w:gridCol w:w="2191"/>
        <w:gridCol w:w="1843"/>
        <w:gridCol w:w="5694"/>
        <w:gridCol w:w="3633"/>
      </w:tblGrid>
      <w:tr w:rsidR="00035244">
        <w:trPr>
          <w:trHeight w:val="1030"/>
        </w:trPr>
        <w:tc>
          <w:tcPr>
            <w:tcW w:w="2191" w:type="dxa"/>
            <w:tcBorders>
              <w:top w:val="single" w:sz="18" w:space="0" w:color="000000"/>
            </w:tcBorders>
          </w:tcPr>
          <w:p w:rsidR="00035244" w:rsidRDefault="002B4481">
            <w:pPr>
              <w:pStyle w:val="TableParagraph"/>
              <w:spacing w:before="111"/>
              <w:ind w:left="439"/>
              <w:rPr>
                <w:sz w:val="20"/>
              </w:rPr>
            </w:pPr>
            <w:r>
              <w:rPr>
                <w:sz w:val="20"/>
              </w:rPr>
              <w:t>OES</w:t>
            </w:r>
          </w:p>
        </w:tc>
        <w:tc>
          <w:tcPr>
            <w:tcW w:w="1843" w:type="dxa"/>
            <w:tcBorders>
              <w:top w:val="single" w:sz="18" w:space="0" w:color="000000"/>
            </w:tcBorders>
          </w:tcPr>
          <w:p w:rsidR="00035244" w:rsidRDefault="002B4481">
            <w:pPr>
              <w:pStyle w:val="TableParagraph"/>
              <w:spacing w:before="111"/>
              <w:ind w:right="179"/>
              <w:jc w:val="right"/>
              <w:rPr>
                <w:sz w:val="20"/>
              </w:rPr>
            </w:pPr>
            <w:r>
              <w:rPr>
                <w:w w:val="95"/>
                <w:sz w:val="20"/>
              </w:rPr>
              <w:t>680</w:t>
            </w:r>
          </w:p>
        </w:tc>
        <w:tc>
          <w:tcPr>
            <w:tcW w:w="5694" w:type="dxa"/>
            <w:tcBorders>
              <w:top w:val="single" w:sz="18" w:space="0" w:color="000000"/>
            </w:tcBorders>
          </w:tcPr>
          <w:p w:rsidR="00035244" w:rsidRDefault="002B4481">
            <w:pPr>
              <w:pStyle w:val="TableParagraph"/>
              <w:spacing w:before="111"/>
              <w:ind w:left="180" w:right="88" w:hanging="1"/>
              <w:rPr>
                <w:sz w:val="20"/>
              </w:rPr>
            </w:pPr>
            <w:r>
              <w:rPr>
                <w:sz w:val="20"/>
              </w:rPr>
              <w:t>EMERGENCY OPERATIONS PLAN - Master plan intended to provide guidance for City response to extraordinary</w:t>
            </w:r>
          </w:p>
          <w:p w:rsidR="00035244" w:rsidRDefault="002B4481">
            <w:pPr>
              <w:pStyle w:val="TableParagraph"/>
              <w:spacing w:before="4" w:line="228" w:lineRule="exact"/>
              <w:ind w:left="180" w:right="88"/>
              <w:rPr>
                <w:sz w:val="20"/>
              </w:rPr>
            </w:pPr>
            <w:r>
              <w:rPr>
                <w:sz w:val="20"/>
              </w:rPr>
              <w:t>emergency situations associated with natural and human- caused disasters.</w:t>
            </w:r>
          </w:p>
        </w:tc>
        <w:tc>
          <w:tcPr>
            <w:tcW w:w="3633" w:type="dxa"/>
            <w:tcBorders>
              <w:top w:val="single" w:sz="18" w:space="0" w:color="000000"/>
            </w:tcBorders>
          </w:tcPr>
          <w:p w:rsidR="00035244" w:rsidRDefault="002B4481">
            <w:pPr>
              <w:pStyle w:val="TableParagraph"/>
              <w:spacing w:before="111"/>
              <w:ind w:left="239" w:right="312"/>
              <w:rPr>
                <w:sz w:val="20"/>
              </w:rPr>
            </w:pPr>
            <w:r>
              <w:rPr>
                <w:sz w:val="20"/>
              </w:rPr>
              <w:t>Retain 5 Years after substantive revisions EXCEPT retain any</w:t>
            </w:r>
          </w:p>
          <w:p w:rsidR="00035244" w:rsidRDefault="002B4481">
            <w:pPr>
              <w:pStyle w:val="TableParagraph"/>
              <w:spacing w:before="4" w:line="228" w:lineRule="exact"/>
              <w:ind w:left="239" w:right="312"/>
              <w:rPr>
                <w:sz w:val="20"/>
              </w:rPr>
            </w:pPr>
            <w:r>
              <w:rPr>
                <w:sz w:val="20"/>
              </w:rPr>
              <w:t>version of an EOP employed during an actual major emergency</w:t>
            </w:r>
          </w:p>
        </w:tc>
      </w:tr>
      <w:tr w:rsidR="00035244">
        <w:trPr>
          <w:trHeight w:val="309"/>
        </w:trPr>
        <w:tc>
          <w:tcPr>
            <w:tcW w:w="2191" w:type="dxa"/>
            <w:tcBorders>
              <w:bottom w:val="single" w:sz="8" w:space="0" w:color="000000"/>
            </w:tcBorders>
          </w:tcPr>
          <w:p w:rsidR="00035244" w:rsidRDefault="00035244">
            <w:pPr>
              <w:pStyle w:val="TableParagraph"/>
              <w:rPr>
                <w:rFonts w:ascii="Times New Roman"/>
                <w:sz w:val="20"/>
              </w:rPr>
            </w:pPr>
          </w:p>
        </w:tc>
        <w:tc>
          <w:tcPr>
            <w:tcW w:w="1843" w:type="dxa"/>
            <w:tcBorders>
              <w:bottom w:val="single" w:sz="8" w:space="0" w:color="000000"/>
            </w:tcBorders>
          </w:tcPr>
          <w:p w:rsidR="00035244" w:rsidRDefault="00035244">
            <w:pPr>
              <w:pStyle w:val="TableParagraph"/>
              <w:rPr>
                <w:rFonts w:ascii="Times New Roman"/>
                <w:sz w:val="20"/>
              </w:rPr>
            </w:pPr>
          </w:p>
        </w:tc>
        <w:tc>
          <w:tcPr>
            <w:tcW w:w="5694" w:type="dxa"/>
            <w:tcBorders>
              <w:bottom w:val="single" w:sz="8" w:space="0" w:color="000000"/>
            </w:tcBorders>
          </w:tcPr>
          <w:p w:rsidR="00035244" w:rsidRDefault="00035244">
            <w:pPr>
              <w:pStyle w:val="TableParagraph"/>
              <w:rPr>
                <w:rFonts w:ascii="Times New Roman"/>
                <w:sz w:val="20"/>
              </w:rPr>
            </w:pPr>
          </w:p>
        </w:tc>
        <w:tc>
          <w:tcPr>
            <w:tcW w:w="3633" w:type="dxa"/>
            <w:tcBorders>
              <w:bottom w:val="single" w:sz="8" w:space="0" w:color="000000"/>
            </w:tcBorders>
          </w:tcPr>
          <w:p w:rsidR="00035244" w:rsidRDefault="002B4481">
            <w:pPr>
              <w:pStyle w:val="TableParagraph"/>
              <w:spacing w:line="225" w:lineRule="exact"/>
              <w:ind w:left="239"/>
              <w:rPr>
                <w:sz w:val="20"/>
              </w:rPr>
            </w:pPr>
            <w:r>
              <w:rPr>
                <w:sz w:val="20"/>
              </w:rPr>
              <w:t>PERMANENTLY.</w:t>
            </w:r>
          </w:p>
        </w:tc>
      </w:tr>
      <w:tr w:rsidR="00035244">
        <w:trPr>
          <w:trHeight w:val="358"/>
        </w:trPr>
        <w:tc>
          <w:tcPr>
            <w:tcW w:w="2191" w:type="dxa"/>
            <w:tcBorders>
              <w:top w:val="single" w:sz="8" w:space="0" w:color="000000"/>
            </w:tcBorders>
          </w:tcPr>
          <w:p w:rsidR="00035244" w:rsidRDefault="002B4481">
            <w:pPr>
              <w:pStyle w:val="TableParagraph"/>
              <w:spacing w:before="126" w:line="212" w:lineRule="exact"/>
              <w:ind w:left="439"/>
              <w:rPr>
                <w:sz w:val="20"/>
              </w:rPr>
            </w:pPr>
            <w:r>
              <w:rPr>
                <w:sz w:val="20"/>
              </w:rPr>
              <w:t>OES</w:t>
            </w:r>
          </w:p>
        </w:tc>
        <w:tc>
          <w:tcPr>
            <w:tcW w:w="1843"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681</w:t>
            </w:r>
          </w:p>
        </w:tc>
        <w:tc>
          <w:tcPr>
            <w:tcW w:w="5694" w:type="dxa"/>
            <w:tcBorders>
              <w:top w:val="single" w:sz="8" w:space="0" w:color="000000"/>
            </w:tcBorders>
          </w:tcPr>
          <w:p w:rsidR="00035244" w:rsidRDefault="002B4481">
            <w:pPr>
              <w:pStyle w:val="TableParagraph"/>
              <w:spacing w:before="126" w:line="212" w:lineRule="exact"/>
              <w:ind w:left="180"/>
              <w:rPr>
                <w:sz w:val="20"/>
              </w:rPr>
            </w:pPr>
            <w:r>
              <w:rPr>
                <w:sz w:val="20"/>
              </w:rPr>
              <w:t>EMERGENCY RESPONSE RECORDS - Records</w:t>
            </w:r>
          </w:p>
        </w:tc>
        <w:tc>
          <w:tcPr>
            <w:tcW w:w="3633" w:type="dxa"/>
            <w:tcBorders>
              <w:top w:val="single" w:sz="8" w:space="0" w:color="000000"/>
            </w:tcBorders>
          </w:tcPr>
          <w:p w:rsidR="00035244" w:rsidRDefault="002B4481">
            <w:pPr>
              <w:pStyle w:val="TableParagraph"/>
              <w:spacing w:before="126" w:line="212" w:lineRule="exact"/>
              <w:ind w:left="239"/>
              <w:rPr>
                <w:sz w:val="20"/>
              </w:rPr>
            </w:pPr>
            <w:r>
              <w:rPr>
                <w:sz w:val="20"/>
              </w:rPr>
              <w:t>PERMANENT</w:t>
            </w: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documenting the City's response to extraordinary</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emergency situations associated with natural and human-</w:t>
            </w:r>
          </w:p>
        </w:tc>
        <w:tc>
          <w:tcPr>
            <w:tcW w:w="3633" w:type="dxa"/>
          </w:tcPr>
          <w:p w:rsidR="00035244" w:rsidRDefault="00035244">
            <w:pPr>
              <w:pStyle w:val="TableParagraph"/>
              <w:rPr>
                <w:rFonts w:ascii="Times New Roman"/>
                <w:sz w:val="16"/>
              </w:rPr>
            </w:pPr>
          </w:p>
        </w:tc>
      </w:tr>
      <w:tr w:rsidR="00035244">
        <w:trPr>
          <w:trHeight w:val="310"/>
        </w:trPr>
        <w:tc>
          <w:tcPr>
            <w:tcW w:w="2191" w:type="dxa"/>
            <w:tcBorders>
              <w:bottom w:val="single" w:sz="8" w:space="0" w:color="000000"/>
            </w:tcBorders>
          </w:tcPr>
          <w:p w:rsidR="00035244" w:rsidRDefault="00035244">
            <w:pPr>
              <w:pStyle w:val="TableParagraph"/>
              <w:rPr>
                <w:rFonts w:ascii="Times New Roman"/>
                <w:sz w:val="20"/>
              </w:rPr>
            </w:pPr>
          </w:p>
        </w:tc>
        <w:tc>
          <w:tcPr>
            <w:tcW w:w="1843" w:type="dxa"/>
            <w:tcBorders>
              <w:bottom w:val="single" w:sz="8" w:space="0" w:color="000000"/>
            </w:tcBorders>
          </w:tcPr>
          <w:p w:rsidR="00035244" w:rsidRDefault="00035244">
            <w:pPr>
              <w:pStyle w:val="TableParagraph"/>
              <w:rPr>
                <w:rFonts w:ascii="Times New Roman"/>
                <w:sz w:val="20"/>
              </w:rPr>
            </w:pPr>
          </w:p>
        </w:tc>
        <w:tc>
          <w:tcPr>
            <w:tcW w:w="5694" w:type="dxa"/>
            <w:tcBorders>
              <w:bottom w:val="single" w:sz="8" w:space="0" w:color="000000"/>
            </w:tcBorders>
          </w:tcPr>
          <w:p w:rsidR="00035244" w:rsidRDefault="002B4481">
            <w:pPr>
              <w:pStyle w:val="TableParagraph"/>
              <w:spacing w:line="226" w:lineRule="exact"/>
              <w:ind w:left="180"/>
              <w:rPr>
                <w:sz w:val="20"/>
              </w:rPr>
            </w:pPr>
            <w:r>
              <w:rPr>
                <w:sz w:val="20"/>
              </w:rPr>
              <w:t>caused disasters.</w:t>
            </w:r>
          </w:p>
        </w:tc>
        <w:tc>
          <w:tcPr>
            <w:tcW w:w="3633" w:type="dxa"/>
            <w:tcBorders>
              <w:bottom w:val="single" w:sz="8" w:space="0" w:color="000000"/>
            </w:tcBorders>
          </w:tcPr>
          <w:p w:rsidR="00035244" w:rsidRDefault="00035244">
            <w:pPr>
              <w:pStyle w:val="TableParagraph"/>
              <w:rPr>
                <w:rFonts w:ascii="Times New Roman"/>
                <w:sz w:val="20"/>
              </w:rPr>
            </w:pPr>
          </w:p>
        </w:tc>
      </w:tr>
      <w:tr w:rsidR="00035244">
        <w:trPr>
          <w:trHeight w:val="358"/>
        </w:trPr>
        <w:tc>
          <w:tcPr>
            <w:tcW w:w="2191" w:type="dxa"/>
            <w:tcBorders>
              <w:top w:val="single" w:sz="8" w:space="0" w:color="000000"/>
            </w:tcBorders>
          </w:tcPr>
          <w:p w:rsidR="00035244" w:rsidRDefault="002B4481">
            <w:pPr>
              <w:pStyle w:val="TableParagraph"/>
              <w:spacing w:before="126" w:line="212" w:lineRule="exact"/>
              <w:ind w:left="439"/>
              <w:rPr>
                <w:sz w:val="20"/>
              </w:rPr>
            </w:pPr>
            <w:r>
              <w:rPr>
                <w:sz w:val="20"/>
              </w:rPr>
              <w:t>OES</w:t>
            </w:r>
          </w:p>
        </w:tc>
        <w:tc>
          <w:tcPr>
            <w:tcW w:w="1843" w:type="dxa"/>
            <w:tcBorders>
              <w:top w:val="single" w:sz="8" w:space="0" w:color="000000"/>
            </w:tcBorders>
          </w:tcPr>
          <w:p w:rsidR="00035244" w:rsidRDefault="002B4481">
            <w:pPr>
              <w:pStyle w:val="TableParagraph"/>
              <w:spacing w:before="126" w:line="212" w:lineRule="exact"/>
              <w:ind w:right="179"/>
              <w:jc w:val="right"/>
              <w:rPr>
                <w:sz w:val="20"/>
              </w:rPr>
            </w:pPr>
            <w:r>
              <w:rPr>
                <w:w w:val="95"/>
                <w:sz w:val="20"/>
              </w:rPr>
              <w:t>682</w:t>
            </w:r>
          </w:p>
        </w:tc>
        <w:tc>
          <w:tcPr>
            <w:tcW w:w="5694" w:type="dxa"/>
            <w:tcBorders>
              <w:top w:val="single" w:sz="8" w:space="0" w:color="000000"/>
            </w:tcBorders>
          </w:tcPr>
          <w:p w:rsidR="00035244" w:rsidRDefault="002B4481">
            <w:pPr>
              <w:pStyle w:val="TableParagraph"/>
              <w:spacing w:before="126" w:line="212" w:lineRule="exact"/>
              <w:ind w:left="180"/>
              <w:rPr>
                <w:sz w:val="20"/>
              </w:rPr>
            </w:pPr>
            <w:r>
              <w:rPr>
                <w:sz w:val="20"/>
              </w:rPr>
              <w:t>EMERGENCY MANAGEMENT PROGRAM AND</w:t>
            </w:r>
          </w:p>
        </w:tc>
        <w:tc>
          <w:tcPr>
            <w:tcW w:w="3633" w:type="dxa"/>
            <w:tcBorders>
              <w:top w:val="single" w:sz="8" w:space="0" w:color="000000"/>
            </w:tcBorders>
          </w:tcPr>
          <w:p w:rsidR="00035244" w:rsidRDefault="002B4481">
            <w:pPr>
              <w:pStyle w:val="TableParagraph"/>
              <w:spacing w:before="126" w:line="212" w:lineRule="exact"/>
              <w:ind w:left="239"/>
              <w:rPr>
                <w:sz w:val="20"/>
              </w:rPr>
            </w:pPr>
            <w:r>
              <w:rPr>
                <w:sz w:val="20"/>
              </w:rPr>
              <w:t>3 Years or (if applicable) Final</w:t>
            </w: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PROJECT ADMINISTRATION RECORDS - Records</w:t>
            </w:r>
          </w:p>
        </w:tc>
        <w:tc>
          <w:tcPr>
            <w:tcW w:w="3633" w:type="dxa"/>
          </w:tcPr>
          <w:p w:rsidR="00035244" w:rsidRDefault="002B4481">
            <w:pPr>
              <w:pStyle w:val="TableParagraph"/>
              <w:spacing w:line="208" w:lineRule="exact"/>
              <w:ind w:left="239"/>
              <w:rPr>
                <w:sz w:val="20"/>
              </w:rPr>
            </w:pPr>
            <w:r>
              <w:rPr>
                <w:sz w:val="20"/>
              </w:rPr>
              <w:t>Report + 3 Years</w:t>
            </w:r>
          </w:p>
        </w:tc>
      </w:tr>
      <w:tr w:rsidR="00035244">
        <w:trPr>
          <w:trHeight w:val="227"/>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documenting the development and administration of</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emergency management programs and projects, whether</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funded by federal/state grants or not, such as equipment</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purchases, preparedness exercises, public education, video</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lending library, Radio Amateur Civil Emergency Service</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(RACES), and brochure development. Documents include</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but are not limited to grant applications, reports,</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correspondence, emails, plans, proposals, presentations,</w:t>
            </w:r>
          </w:p>
        </w:tc>
        <w:tc>
          <w:tcPr>
            <w:tcW w:w="3633" w:type="dxa"/>
          </w:tcPr>
          <w:p w:rsidR="00035244" w:rsidRDefault="00035244">
            <w:pPr>
              <w:pStyle w:val="TableParagraph"/>
              <w:rPr>
                <w:rFonts w:ascii="Times New Roman"/>
                <w:sz w:val="16"/>
              </w:rPr>
            </w:pPr>
          </w:p>
        </w:tc>
      </w:tr>
      <w:tr w:rsidR="00035244">
        <w:trPr>
          <w:trHeight w:val="228"/>
        </w:trPr>
        <w:tc>
          <w:tcPr>
            <w:tcW w:w="2191" w:type="dxa"/>
          </w:tcPr>
          <w:p w:rsidR="00035244" w:rsidRDefault="00035244">
            <w:pPr>
              <w:pStyle w:val="TableParagraph"/>
              <w:rPr>
                <w:rFonts w:ascii="Times New Roman"/>
                <w:sz w:val="16"/>
              </w:rPr>
            </w:pPr>
          </w:p>
        </w:tc>
        <w:tc>
          <w:tcPr>
            <w:tcW w:w="1843" w:type="dxa"/>
          </w:tcPr>
          <w:p w:rsidR="00035244" w:rsidRDefault="00035244">
            <w:pPr>
              <w:pStyle w:val="TableParagraph"/>
              <w:rPr>
                <w:rFonts w:ascii="Times New Roman"/>
                <w:sz w:val="16"/>
              </w:rPr>
            </w:pPr>
          </w:p>
        </w:tc>
        <w:tc>
          <w:tcPr>
            <w:tcW w:w="5694" w:type="dxa"/>
          </w:tcPr>
          <w:p w:rsidR="00035244" w:rsidRDefault="002B4481">
            <w:pPr>
              <w:pStyle w:val="TableParagraph"/>
              <w:spacing w:line="208" w:lineRule="exact"/>
              <w:ind w:left="180"/>
              <w:rPr>
                <w:sz w:val="20"/>
              </w:rPr>
            </w:pPr>
            <w:r>
              <w:rPr>
                <w:sz w:val="20"/>
              </w:rPr>
              <w:t>memoranda, and any materials that may be required during</w:t>
            </w:r>
          </w:p>
        </w:tc>
        <w:tc>
          <w:tcPr>
            <w:tcW w:w="3633" w:type="dxa"/>
          </w:tcPr>
          <w:p w:rsidR="00035244" w:rsidRDefault="00035244">
            <w:pPr>
              <w:pStyle w:val="TableParagraph"/>
              <w:rPr>
                <w:rFonts w:ascii="Times New Roman"/>
                <w:sz w:val="16"/>
              </w:rPr>
            </w:pPr>
          </w:p>
        </w:tc>
      </w:tr>
      <w:tr w:rsidR="00035244">
        <w:trPr>
          <w:trHeight w:val="312"/>
        </w:trPr>
        <w:tc>
          <w:tcPr>
            <w:tcW w:w="2191" w:type="dxa"/>
            <w:tcBorders>
              <w:bottom w:val="single" w:sz="8" w:space="0" w:color="000000"/>
            </w:tcBorders>
          </w:tcPr>
          <w:p w:rsidR="00035244" w:rsidRDefault="00035244">
            <w:pPr>
              <w:pStyle w:val="TableParagraph"/>
              <w:rPr>
                <w:rFonts w:ascii="Times New Roman"/>
                <w:sz w:val="20"/>
              </w:rPr>
            </w:pPr>
          </w:p>
        </w:tc>
        <w:tc>
          <w:tcPr>
            <w:tcW w:w="1843" w:type="dxa"/>
            <w:tcBorders>
              <w:bottom w:val="single" w:sz="8" w:space="0" w:color="000000"/>
            </w:tcBorders>
          </w:tcPr>
          <w:p w:rsidR="00035244" w:rsidRDefault="00035244">
            <w:pPr>
              <w:pStyle w:val="TableParagraph"/>
              <w:rPr>
                <w:rFonts w:ascii="Times New Roman"/>
                <w:sz w:val="20"/>
              </w:rPr>
            </w:pPr>
          </w:p>
        </w:tc>
        <w:tc>
          <w:tcPr>
            <w:tcW w:w="5694" w:type="dxa"/>
            <w:tcBorders>
              <w:bottom w:val="single" w:sz="8" w:space="0" w:color="000000"/>
            </w:tcBorders>
          </w:tcPr>
          <w:p w:rsidR="00035244" w:rsidRDefault="002B4481">
            <w:pPr>
              <w:pStyle w:val="TableParagraph"/>
              <w:spacing w:line="226" w:lineRule="exact"/>
              <w:ind w:left="180"/>
              <w:rPr>
                <w:sz w:val="20"/>
              </w:rPr>
            </w:pPr>
            <w:r>
              <w:rPr>
                <w:sz w:val="20"/>
              </w:rPr>
              <w:t>an audit.</w:t>
            </w:r>
          </w:p>
        </w:tc>
        <w:tc>
          <w:tcPr>
            <w:tcW w:w="3633" w:type="dxa"/>
            <w:tcBorders>
              <w:bottom w:val="single" w:sz="8" w:space="0" w:color="000000"/>
            </w:tcBorders>
          </w:tcPr>
          <w:p w:rsidR="00035244" w:rsidRDefault="00035244">
            <w:pPr>
              <w:pStyle w:val="TableParagraph"/>
              <w:rPr>
                <w:rFonts w:ascii="Times New Roman"/>
                <w:sz w:val="20"/>
              </w:rPr>
            </w:pPr>
          </w:p>
        </w:tc>
      </w:tr>
    </w:tbl>
    <w:p w:rsidR="002B4481" w:rsidRDefault="002B4481"/>
    <w:sectPr w:rsidR="002B4481">
      <w:pgSz w:w="15840" w:h="12240" w:orient="landscape"/>
      <w:pgMar w:top="2640" w:right="1240" w:bottom="1080" w:left="1020" w:header="753"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14" w:rsidRDefault="00A70314">
      <w:r>
        <w:separator/>
      </w:r>
    </w:p>
  </w:endnote>
  <w:endnote w:type="continuationSeparator" w:id="0">
    <w:p w:rsidR="00A70314" w:rsidRDefault="00A7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aettenschweiler">
    <w:altName w:val="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8207DA">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110.35pt;margin-top:571.35pt;width:72.2pt;height:12.45pt;z-index:-252744704;mso-position-horizontal-relative:page;mso-position-vertical-relative:page" filled="f" stroked="f">
          <v:textbox inset="0,0,0,0">
            <w:txbxContent>
              <w:p w:rsidR="00035244" w:rsidRDefault="002B4481">
                <w:pPr>
                  <w:spacing w:before="15"/>
                  <w:ind w:left="20"/>
                  <w:rPr>
                    <w:sz w:val="16"/>
                  </w:rPr>
                </w:pPr>
                <w:del w:id="4" w:author="Orozco, Amanda" w:date="2020-02-11T16:12:00Z">
                  <w:r w:rsidRPr="00C43152" w:rsidDel="008207DA">
                    <w:rPr>
                      <w:sz w:val="16"/>
                      <w:highlight w:val="yellow"/>
                    </w:rPr>
                    <w:delText>2/4/2013</w:delText>
                  </w:r>
                </w:del>
                <w:ins w:id="5" w:author="Orozco, Amanda" w:date="2020-02-11T16:12:00Z">
                  <w:r w:rsidR="008207DA">
                    <w:rPr>
                      <w:sz w:val="16"/>
                    </w:rPr>
                    <w:t>2/11/2020</w:t>
                  </w:r>
                </w:ins>
              </w:p>
            </w:txbxContent>
          </v:textbox>
          <w10:wrap anchorx="page" anchory="page"/>
        </v:shape>
      </w:pict>
    </w:r>
    <w:r w:rsidR="00A70314">
      <w:pict>
        <v:shape id="_x0000_s2062" type="#_x0000_t202" style="position:absolute;margin-left:98.35pt;margin-top:556.35pt;width:37.65pt;height:10.95pt;z-index:-252747776;mso-position-horizontal-relative:page;mso-position-vertical-relative:page" filled="f" stroked="f">
          <v:textbox inset="0,0,0,0">
            <w:txbxContent>
              <w:p w:rsidR="00035244" w:rsidRDefault="002B4481">
                <w:pPr>
                  <w:spacing w:before="15"/>
                  <w:ind w:left="20"/>
                  <w:rPr>
                    <w:sz w:val="16"/>
                  </w:rPr>
                </w:pPr>
                <w:r>
                  <w:rPr>
                    <w:sz w:val="16"/>
                  </w:rPr>
                  <w:t>8/25/2008</w:t>
                </w:r>
              </w:p>
            </w:txbxContent>
          </v:textbox>
          <w10:wrap anchorx="page" anchory="page"/>
        </v:shape>
      </w:pict>
    </w:r>
    <w:r w:rsidR="00A70314">
      <w:pict>
        <v:shape id="_x0000_s2061" type="#_x0000_t202" style="position:absolute;margin-left:50.5pt;margin-top:556.75pt;width:44.35pt;height:11.05pt;z-index:-252746752;mso-position-horizontal-relative:page;mso-position-vertical-relative:page" filled="f" stroked="f">
          <v:textbox inset="0,0,0,0">
            <w:txbxContent>
              <w:p w:rsidR="00035244" w:rsidRDefault="002B4481">
                <w:pPr>
                  <w:spacing w:before="8"/>
                  <w:ind w:left="20"/>
                  <w:rPr>
                    <w:rFonts w:ascii="Haettenschweiler"/>
                    <w:sz w:val="18"/>
                  </w:rPr>
                </w:pPr>
                <w:r>
                  <w:rPr>
                    <w:rFonts w:ascii="Haettenschweiler"/>
                    <w:sz w:val="18"/>
                  </w:rPr>
                  <w:t>Date Approved:</w:t>
                </w:r>
              </w:p>
            </w:txbxContent>
          </v:textbox>
          <w10:wrap anchorx="page" anchory="page"/>
        </v:shape>
      </w:pict>
    </w:r>
    <w:r w:rsidR="00A70314">
      <w:pict>
        <v:shape id="_x0000_s2060" type="#_x0000_t202" style="position:absolute;margin-left:687.1pt;margin-top:565.35pt;width:43.2pt;height:10.95pt;z-index:-252745728;mso-position-horizontal-relative:page;mso-position-vertical-relative:page" filled="f" stroked="f">
          <v:textbox inset="0,0,0,0">
            <w:txbxContent>
              <w:p w:rsidR="00035244" w:rsidRDefault="002B4481">
                <w:pPr>
                  <w:spacing w:before="15"/>
                  <w:ind w:left="20"/>
                  <w:rPr>
                    <w:sz w:val="16"/>
                  </w:rPr>
                </w:pPr>
                <w:r>
                  <w:rPr>
                    <w:sz w:val="16"/>
                  </w:rPr>
                  <w:t xml:space="preserve">Page </w:t>
                </w:r>
                <w:r>
                  <w:fldChar w:fldCharType="begin"/>
                </w:r>
                <w:r>
                  <w:rPr>
                    <w:sz w:val="16"/>
                  </w:rPr>
                  <w:instrText xml:space="preserve"> PAGE </w:instrText>
                </w:r>
                <w:r>
                  <w:fldChar w:fldCharType="separate"/>
                </w:r>
                <w:r w:rsidR="008207DA">
                  <w:rPr>
                    <w:noProof/>
                    <w:sz w:val="16"/>
                  </w:rPr>
                  <w:t>2</w:t>
                </w:r>
                <w:r>
                  <w:fldChar w:fldCharType="end"/>
                </w:r>
                <w:r>
                  <w:rPr>
                    <w:sz w:val="16"/>
                  </w:rPr>
                  <w:t xml:space="preserve"> of 6</w:t>
                </w:r>
              </w:p>
            </w:txbxContent>
          </v:textbox>
          <w10:wrap anchorx="page" anchory="page"/>
        </v:shape>
      </w:pict>
    </w:r>
    <w:r w:rsidR="00A70314">
      <w:pict>
        <v:shape id="_x0000_s2058" type="#_x0000_t202" style="position:absolute;margin-left:50.5pt;margin-top:571.75pt;width:52.7pt;height:11.05pt;z-index:-252743680;mso-position-horizontal-relative:page;mso-position-vertical-relative:page" filled="f" stroked="f">
          <v:textbox inset="0,0,0,0">
            <w:txbxContent>
              <w:p w:rsidR="00035244" w:rsidRDefault="002B4481">
                <w:pPr>
                  <w:spacing w:before="8"/>
                  <w:ind w:left="20"/>
                  <w:rPr>
                    <w:rFonts w:ascii="Haettenschweiler"/>
                    <w:sz w:val="18"/>
                  </w:rPr>
                </w:pPr>
                <w:r>
                  <w:rPr>
                    <w:rFonts w:ascii="Haettenschweiler"/>
                    <w:sz w:val="18"/>
                  </w:rPr>
                  <w:t>Date Last Revised:</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A70314">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98.35pt;margin-top:556.35pt;width:37.65pt;height:10.95pt;z-index:-252738560;mso-position-horizontal-relative:page;mso-position-vertical-relative:page" filled="f" stroked="f">
          <v:textbox inset="0,0,0,0">
            <w:txbxContent>
              <w:p w:rsidR="00035244" w:rsidRDefault="002B4481">
                <w:pPr>
                  <w:spacing w:before="15"/>
                  <w:ind w:left="20"/>
                  <w:rPr>
                    <w:sz w:val="16"/>
                  </w:rPr>
                </w:pPr>
                <w:r>
                  <w:rPr>
                    <w:sz w:val="16"/>
                  </w:rPr>
                  <w:t>8/25/2008</w:t>
                </w:r>
              </w:p>
            </w:txbxContent>
          </v:textbox>
          <w10:wrap anchorx="page" anchory="page"/>
        </v:shape>
      </w:pict>
    </w:r>
    <w:r>
      <w:pict>
        <v:shape id="_x0000_s2052" type="#_x0000_t202" style="position:absolute;margin-left:50.5pt;margin-top:556.75pt;width:44.35pt;height:11.05pt;z-index:-252737536;mso-position-horizontal-relative:page;mso-position-vertical-relative:page" filled="f" stroked="f">
          <v:textbox inset="0,0,0,0">
            <w:txbxContent>
              <w:p w:rsidR="00035244" w:rsidRDefault="002B4481">
                <w:pPr>
                  <w:spacing w:before="8"/>
                  <w:ind w:left="20"/>
                  <w:rPr>
                    <w:rFonts w:ascii="Haettenschweiler"/>
                    <w:sz w:val="18"/>
                  </w:rPr>
                </w:pPr>
                <w:r>
                  <w:rPr>
                    <w:rFonts w:ascii="Haettenschweiler"/>
                    <w:sz w:val="18"/>
                  </w:rPr>
                  <w:t>Date Approved:</w:t>
                </w:r>
              </w:p>
            </w:txbxContent>
          </v:textbox>
          <w10:wrap anchorx="page" anchory="page"/>
        </v:shape>
      </w:pict>
    </w:r>
    <w:r>
      <w:pict>
        <v:shape id="_x0000_s2051" type="#_x0000_t202" style="position:absolute;margin-left:687.1pt;margin-top:565.35pt;width:43.2pt;height:10.95pt;z-index:-252736512;mso-position-horizontal-relative:page;mso-position-vertical-relative:page" filled="f" stroked="f">
          <v:textbox inset="0,0,0,0">
            <w:txbxContent>
              <w:p w:rsidR="00035244" w:rsidRDefault="002B4481">
                <w:pPr>
                  <w:spacing w:before="15"/>
                  <w:ind w:left="20"/>
                  <w:rPr>
                    <w:sz w:val="16"/>
                  </w:rPr>
                </w:pPr>
                <w:r>
                  <w:rPr>
                    <w:sz w:val="16"/>
                  </w:rPr>
                  <w:t xml:space="preserve">Page </w:t>
                </w:r>
                <w:r>
                  <w:fldChar w:fldCharType="begin"/>
                </w:r>
                <w:r>
                  <w:rPr>
                    <w:sz w:val="16"/>
                  </w:rPr>
                  <w:instrText xml:space="preserve"> PAGE </w:instrText>
                </w:r>
                <w:r>
                  <w:fldChar w:fldCharType="separate"/>
                </w:r>
                <w:r w:rsidR="008207DA">
                  <w:rPr>
                    <w:noProof/>
                    <w:sz w:val="16"/>
                  </w:rPr>
                  <w:t>6</w:t>
                </w:r>
                <w:r>
                  <w:fldChar w:fldCharType="end"/>
                </w:r>
                <w:r>
                  <w:rPr>
                    <w:sz w:val="16"/>
                  </w:rPr>
                  <w:t xml:space="preserve"> of 6</w:t>
                </w:r>
              </w:p>
            </w:txbxContent>
          </v:textbox>
          <w10:wrap anchorx="page" anchory="page"/>
        </v:shape>
      </w:pict>
    </w:r>
    <w:r>
      <w:pict>
        <v:shape id="_x0000_s2050" type="#_x0000_t202" style="position:absolute;margin-left:110.35pt;margin-top:571.35pt;width:33.2pt;height:10.95pt;z-index:-252735488;mso-position-horizontal-relative:page;mso-position-vertical-relative:page" filled="f" stroked="f">
          <v:textbox inset="0,0,0,0">
            <w:txbxContent>
              <w:p w:rsidR="00035244" w:rsidRDefault="002B4481">
                <w:pPr>
                  <w:spacing w:before="15"/>
                  <w:ind w:left="20"/>
                  <w:rPr>
                    <w:sz w:val="16"/>
                  </w:rPr>
                </w:pPr>
                <w:r>
                  <w:rPr>
                    <w:sz w:val="16"/>
                  </w:rPr>
                  <w:t>2/4/2013</w:t>
                </w:r>
              </w:p>
            </w:txbxContent>
          </v:textbox>
          <w10:wrap anchorx="page" anchory="page"/>
        </v:shape>
      </w:pict>
    </w:r>
    <w:r>
      <w:pict>
        <v:shape id="_x0000_s2049" type="#_x0000_t202" style="position:absolute;margin-left:50.5pt;margin-top:571.75pt;width:52.7pt;height:11.05pt;z-index:-252734464;mso-position-horizontal-relative:page;mso-position-vertical-relative:page" filled="f" stroked="f">
          <v:textbox inset="0,0,0,0">
            <w:txbxContent>
              <w:p w:rsidR="00035244" w:rsidRDefault="002B4481">
                <w:pPr>
                  <w:spacing w:before="8"/>
                  <w:ind w:left="20"/>
                  <w:rPr>
                    <w:rFonts w:ascii="Haettenschweiler"/>
                    <w:sz w:val="18"/>
                  </w:rPr>
                </w:pPr>
                <w:r>
                  <w:rPr>
                    <w:rFonts w:ascii="Haettenschweiler"/>
                    <w:sz w:val="18"/>
                  </w:rPr>
                  <w:t>Date Last Revised: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14" w:rsidRDefault="00A70314">
      <w:r>
        <w:separator/>
      </w:r>
    </w:p>
  </w:footnote>
  <w:footnote w:type="continuationSeparator" w:id="0">
    <w:p w:rsidR="00A70314" w:rsidRDefault="00A7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A70314">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106.5pt;margin-top:36.65pt;width:569.75pt;height:70.15pt;z-index:-252748800;mso-position-horizontal-relative:page;mso-position-vertical-relative:page" filled="f" stroked="f">
          <v:textbox inset="0,0,0,0">
            <w:txbxContent>
              <w:p w:rsidR="00035244" w:rsidRDefault="002B4481">
                <w:pPr>
                  <w:pStyle w:val="BodyText"/>
                  <w:spacing w:before="2"/>
                  <w:jc w:val="center"/>
                </w:pPr>
                <w:r>
                  <w:t>City of San Jose Records Retention Schedule</w:t>
                </w:r>
              </w:p>
              <w:p w:rsidR="00035244" w:rsidRDefault="002B4481">
                <w:pPr>
                  <w:spacing w:before="92"/>
                  <w:ind w:left="80"/>
                  <w:jc w:val="center"/>
                  <w:rPr>
                    <w:b/>
                    <w:sz w:val="56"/>
                  </w:rPr>
                </w:pPr>
                <w:r>
                  <w:rPr>
                    <w:b/>
                    <w:sz w:val="56"/>
                  </w:rPr>
                  <w:t>Fire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A70314">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106.5pt;margin-top:36.65pt;width:569.75pt;height:70.15pt;z-index:-252742656;mso-position-horizontal-relative:page;mso-position-vertical-relative:page" filled="f" stroked="f">
          <v:textbox inset="0,0,0,0">
            <w:txbxContent>
              <w:p w:rsidR="00035244" w:rsidRDefault="002B4481">
                <w:pPr>
                  <w:pStyle w:val="BodyText"/>
                  <w:spacing w:before="2"/>
                  <w:jc w:val="center"/>
                </w:pPr>
                <w:r>
                  <w:t>City of San Jose Records Retention Schedule</w:t>
                </w:r>
              </w:p>
              <w:p w:rsidR="00035244" w:rsidRDefault="002B4481">
                <w:pPr>
                  <w:spacing w:before="92"/>
                  <w:ind w:left="80"/>
                  <w:jc w:val="center"/>
                  <w:rPr>
                    <w:b/>
                    <w:sz w:val="56"/>
                  </w:rPr>
                </w:pPr>
                <w:r>
                  <w:rPr>
                    <w:b/>
                    <w:sz w:val="56"/>
                  </w:rPr>
                  <w:t>Fire</w:t>
                </w:r>
              </w:p>
            </w:txbxContent>
          </v:textbox>
          <w10:wrap anchorx="page" anchory="page"/>
        </v:shape>
      </w:pict>
    </w:r>
    <w:r>
      <w:pict>
        <v:shape id="_x0000_s2056" type="#_x0000_t202" style="position:absolute;margin-left:62.5pt;margin-top:117.75pt;width:45.4pt;height:15.45pt;z-index:-252741632;mso-position-horizontal-relative:page;mso-position-vertical-relative:page" filled="f" stroked="f">
          <v:textbox inset="0,0,0,0">
            <w:txbxContent>
              <w:p w:rsidR="00035244" w:rsidRDefault="002B4481">
                <w:pPr>
                  <w:spacing w:before="12"/>
                  <w:ind w:left="20"/>
                  <w:rPr>
                    <w:b/>
                    <w:sz w:val="24"/>
                  </w:rPr>
                </w:pPr>
                <w:r>
                  <w:rPr>
                    <w:b/>
                    <w:sz w:val="24"/>
                  </w:rPr>
                  <w:t>Section</w:t>
                </w:r>
              </w:p>
            </w:txbxContent>
          </v:textbox>
          <w10:wrap anchorx="page" anchory="page"/>
        </v:shape>
      </w:pict>
    </w:r>
    <w:r>
      <w:pict>
        <v:shape id="_x0000_s2055" type="#_x0000_t202" style="position:absolute;margin-left:206.25pt;margin-top:117.75pt;width:177.65pt;height:15.45pt;z-index:-252740608;mso-position-horizontal-relative:page;mso-position-vertical-relative:page" filled="f" stroked="f">
          <v:textbox inset="0,0,0,0">
            <w:txbxContent>
              <w:p w:rsidR="00035244" w:rsidRDefault="002B4481">
                <w:pPr>
                  <w:tabs>
                    <w:tab w:val="left" w:pos="1156"/>
                  </w:tabs>
                  <w:spacing w:before="12"/>
                  <w:ind w:left="20"/>
                  <w:rPr>
                    <w:b/>
                    <w:sz w:val="24"/>
                  </w:rPr>
                </w:pPr>
                <w:r>
                  <w:rPr>
                    <w:b/>
                    <w:sz w:val="24"/>
                  </w:rPr>
                  <w:t>Series #</w:t>
                </w:r>
                <w:r>
                  <w:rPr>
                    <w:b/>
                    <w:sz w:val="24"/>
                  </w:rPr>
                  <w:tab/>
                  <w:t>Title and</w:t>
                </w:r>
                <w:r>
                  <w:rPr>
                    <w:b/>
                    <w:spacing w:val="-4"/>
                    <w:sz w:val="24"/>
                  </w:rPr>
                  <w:t xml:space="preserve"> </w:t>
                </w:r>
                <w:r>
                  <w:rPr>
                    <w:b/>
                    <w:sz w:val="24"/>
                  </w:rPr>
                  <w:t>Description</w:t>
                </w:r>
              </w:p>
            </w:txbxContent>
          </v:textbox>
          <w10:wrap anchorx="page" anchory="page"/>
        </v:shape>
      </w:pict>
    </w:r>
    <w:r>
      <w:pict>
        <v:shape id="_x0000_s2054" type="#_x0000_t202" style="position:absolute;margin-left:553.65pt;margin-top:117.75pt;width:57.25pt;height:15.45pt;z-index:-252739584;mso-position-horizontal-relative:page;mso-position-vertical-relative:page" filled="f" stroked="f">
          <v:textbox inset="0,0,0,0">
            <w:txbxContent>
              <w:p w:rsidR="00035244" w:rsidRDefault="002B4481">
                <w:pPr>
                  <w:spacing w:before="12"/>
                  <w:ind w:left="20"/>
                  <w:rPr>
                    <w:b/>
                    <w:sz w:val="24"/>
                  </w:rPr>
                </w:pPr>
                <w:r>
                  <w:rPr>
                    <w:b/>
                    <w:sz w:val="24"/>
                  </w:rPr>
                  <w:t>Retention</w:t>
                </w:r>
              </w:p>
            </w:txbxContent>
          </v:textbox>
          <w10:wrap anchorx="page" anchory="page"/>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ozco, Amanda">
    <w15:presenceInfo w15:providerId="AD" w15:userId="S-1-5-21-2469516218-2485353355-3887262628-72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35244"/>
    <w:rsid w:val="00035244"/>
    <w:rsid w:val="002B4481"/>
    <w:rsid w:val="008207DA"/>
    <w:rsid w:val="00A70314"/>
    <w:rsid w:val="00C4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811A395"/>
  <w15:docId w15:val="{7D2E9BCF-D526-4AAE-BB27-F71C3236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3152"/>
    <w:pPr>
      <w:tabs>
        <w:tab w:val="center" w:pos="4680"/>
        <w:tab w:val="right" w:pos="9360"/>
      </w:tabs>
    </w:pPr>
  </w:style>
  <w:style w:type="character" w:customStyle="1" w:styleId="HeaderChar">
    <w:name w:val="Header Char"/>
    <w:basedOn w:val="DefaultParagraphFont"/>
    <w:link w:val="Header"/>
    <w:uiPriority w:val="99"/>
    <w:rsid w:val="00C43152"/>
    <w:rPr>
      <w:rFonts w:ascii="Arial" w:eastAsia="Arial" w:hAnsi="Arial" w:cs="Arial"/>
    </w:rPr>
  </w:style>
  <w:style w:type="paragraph" w:styleId="Footer">
    <w:name w:val="footer"/>
    <w:basedOn w:val="Normal"/>
    <w:link w:val="FooterChar"/>
    <w:uiPriority w:val="99"/>
    <w:unhideWhenUsed/>
    <w:rsid w:val="00C43152"/>
    <w:pPr>
      <w:tabs>
        <w:tab w:val="center" w:pos="4680"/>
        <w:tab w:val="right" w:pos="9360"/>
      </w:tabs>
    </w:pPr>
  </w:style>
  <w:style w:type="character" w:customStyle="1" w:styleId="FooterChar">
    <w:name w:val="Footer Char"/>
    <w:basedOn w:val="DefaultParagraphFont"/>
    <w:link w:val="Footer"/>
    <w:uiPriority w:val="99"/>
    <w:rsid w:val="00C43152"/>
    <w:rPr>
      <w:rFonts w:ascii="Arial" w:eastAsia="Arial" w:hAnsi="Arial" w:cs="Arial"/>
    </w:rPr>
  </w:style>
  <w:style w:type="paragraph" w:styleId="BalloonText">
    <w:name w:val="Balloon Text"/>
    <w:basedOn w:val="Normal"/>
    <w:link w:val="BalloonTextChar"/>
    <w:uiPriority w:val="99"/>
    <w:semiHidden/>
    <w:unhideWhenUsed/>
    <w:rsid w:val="00820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Retention_Schedules</dc:title>
  <dc:creator>tom.norris</dc:creator>
  <cp:lastModifiedBy>Orozco, Amanda</cp:lastModifiedBy>
  <cp:revision>4</cp:revision>
  <dcterms:created xsi:type="dcterms:W3CDTF">2020-02-06T22:58:00Z</dcterms:created>
  <dcterms:modified xsi:type="dcterms:W3CDTF">2020-02-12T00:12:00Z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2013-02-05T00:00:00Z</vt:filetime>
  </property>
  <property fmtid="{D5CDD505-2E9C-101B-9397-08002B2CF9AE}" pid="3" name="Creator">
    <vt:lpwstr>Acrobat PDFMaker 8.0 for Access</vt:lpwstr>
  </property>
  <property fmtid="{D5CDD505-2E9C-101B-9397-08002B2CF9AE}" pid="4" name="LastSaved">
    <vt:filetime>2020-02-06T00:00:00Z</vt:filetime>
  </property>
</Properties>
</file>