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AF" w:rsidRDefault="00DF2BAF">
      <w:pPr>
        <w:pStyle w:val="BodyText"/>
        <w:rPr>
          <w:rFonts w:ascii="Times New Roman"/>
          <w:b w:val="0"/>
          <w:sz w:val="20"/>
        </w:rPr>
      </w:pPr>
    </w:p>
    <w:p w:rsidR="00DF2BAF" w:rsidRDefault="00DF2BAF">
      <w:pPr>
        <w:pStyle w:val="BodyText"/>
        <w:rPr>
          <w:rFonts w:ascii="Times New Roman"/>
          <w:b w:val="0"/>
          <w:sz w:val="20"/>
        </w:rPr>
      </w:pPr>
    </w:p>
    <w:p w:rsidR="00DF2BAF" w:rsidRDefault="00DF2BAF">
      <w:pPr>
        <w:pStyle w:val="BodyText"/>
        <w:spacing w:before="11"/>
        <w:rPr>
          <w:rFonts w:ascii="Times New Roman"/>
          <w:b w:val="0"/>
          <w:sz w:val="23"/>
        </w:rPr>
      </w:pPr>
    </w:p>
    <w:bookmarkStart w:id="0" w:name="Approved_Schedules_-_Select_Depart_-_Int"/>
    <w:bookmarkEnd w:id="0"/>
    <w:p w:rsidR="00DF2BAF" w:rsidRDefault="00B00944">
      <w:pPr>
        <w:pStyle w:val="BodyText"/>
        <w:spacing w:line="60" w:lineRule="exact"/>
        <w:ind w:left="78"/>
        <w:rPr>
          <w:rFonts w:ascii="Times New Roman"/>
          <w:b w:val="0"/>
          <w:sz w:val="6"/>
        </w:rPr>
      </w:pPr>
      <w:r>
        <w:rPr>
          <w:rFonts w:ascii="Times New Roman"/>
          <w:b w:val="0"/>
          <w:sz w:val="6"/>
        </w:rPr>
      </w:r>
      <w:r>
        <w:rPr>
          <w:rFonts w:ascii="Times New Roman"/>
          <w:b w:val="0"/>
          <w:sz w:val="6"/>
        </w:rPr>
        <w:pict>
          <v:group id="_x0000_s1027" style="width:668.05pt;height:3pt;mso-position-horizontal-relative:char;mso-position-vertical-relative:line" coordsize="13361,60">
            <v:line id="_x0000_s1028" style="position:absolute" from="0,30" to="13361,30" strokeweight="3pt"/>
            <w10:wrap type="none"/>
            <w10:anchorlock/>
          </v:group>
        </w:pict>
      </w:r>
    </w:p>
    <w:p w:rsidR="00DF2BAF" w:rsidRDefault="00AD60EA">
      <w:pPr>
        <w:spacing w:before="48"/>
        <w:ind w:left="129"/>
        <w:rPr>
          <w:sz w:val="24"/>
        </w:rPr>
      </w:pPr>
      <w:r>
        <w:rPr>
          <w:sz w:val="24"/>
        </w:rPr>
        <w:t>Cases</w:t>
      </w:r>
    </w:p>
    <w:p w:rsidR="00DF2BAF" w:rsidRDefault="00DF2BAF">
      <w:pPr>
        <w:spacing w:before="9"/>
        <w:rPr>
          <w:sz w:val="5"/>
        </w:rPr>
      </w:pPr>
    </w:p>
    <w:tbl>
      <w:tblPr>
        <w:tblW w:w="0" w:type="auto"/>
        <w:tblInd w:w="115" w:type="dxa"/>
        <w:tblLayout w:type="fixed"/>
        <w:tblCellMar>
          <w:left w:w="0" w:type="dxa"/>
          <w:right w:w="0" w:type="dxa"/>
        </w:tblCellMar>
        <w:tblLook w:val="01E0" w:firstRow="1" w:lastRow="1" w:firstColumn="1" w:lastColumn="1" w:noHBand="0" w:noVBand="0"/>
      </w:tblPr>
      <w:tblGrid>
        <w:gridCol w:w="2211"/>
        <w:gridCol w:w="1794"/>
        <w:gridCol w:w="5647"/>
        <w:gridCol w:w="3710"/>
      </w:tblGrid>
      <w:tr w:rsidR="00DF2BAF">
        <w:trPr>
          <w:trHeight w:val="447"/>
        </w:trPr>
        <w:tc>
          <w:tcPr>
            <w:tcW w:w="2211" w:type="dxa"/>
            <w:tcBorders>
              <w:top w:val="single" w:sz="18" w:space="0" w:color="000000"/>
              <w:bottom w:val="single" w:sz="8" w:space="0" w:color="000000"/>
            </w:tcBorders>
          </w:tcPr>
          <w:p w:rsidR="00DF2BAF" w:rsidRDefault="00AD60EA">
            <w:pPr>
              <w:pStyle w:val="TableParagraph"/>
              <w:spacing w:before="114"/>
              <w:ind w:left="439"/>
              <w:rPr>
                <w:sz w:val="20"/>
              </w:rPr>
            </w:pPr>
            <w:r>
              <w:rPr>
                <w:sz w:val="20"/>
              </w:rPr>
              <w:t>CAS</w:t>
            </w:r>
          </w:p>
        </w:tc>
        <w:tc>
          <w:tcPr>
            <w:tcW w:w="1794" w:type="dxa"/>
            <w:tcBorders>
              <w:top w:val="single" w:sz="18" w:space="0" w:color="000000"/>
              <w:bottom w:val="single" w:sz="8" w:space="0" w:color="000000"/>
            </w:tcBorders>
          </w:tcPr>
          <w:p w:rsidR="00DF2BAF" w:rsidRDefault="00AD60EA">
            <w:pPr>
              <w:pStyle w:val="TableParagraph"/>
              <w:spacing w:before="114"/>
              <w:ind w:right="209"/>
              <w:jc w:val="right"/>
              <w:rPr>
                <w:sz w:val="20"/>
              </w:rPr>
            </w:pPr>
            <w:r>
              <w:rPr>
                <w:w w:val="95"/>
                <w:sz w:val="20"/>
              </w:rPr>
              <w:t>32</w:t>
            </w:r>
          </w:p>
        </w:tc>
        <w:tc>
          <w:tcPr>
            <w:tcW w:w="5647" w:type="dxa"/>
            <w:tcBorders>
              <w:top w:val="single" w:sz="18" w:space="0" w:color="000000"/>
              <w:bottom w:val="single" w:sz="8" w:space="0" w:color="000000"/>
            </w:tcBorders>
          </w:tcPr>
          <w:p w:rsidR="00DF2BAF" w:rsidRDefault="00AD60EA">
            <w:pPr>
              <w:pStyle w:val="TableParagraph"/>
              <w:spacing w:before="114"/>
              <w:ind w:left="209"/>
              <w:rPr>
                <w:sz w:val="20"/>
              </w:rPr>
            </w:pPr>
            <w:r>
              <w:rPr>
                <w:sz w:val="20"/>
              </w:rPr>
              <w:t>BOMB SQUAD CASE FILES</w:t>
            </w:r>
          </w:p>
        </w:tc>
        <w:tc>
          <w:tcPr>
            <w:tcW w:w="3710" w:type="dxa"/>
            <w:tcBorders>
              <w:top w:val="single" w:sz="18" w:space="0" w:color="000000"/>
              <w:bottom w:val="single" w:sz="8" w:space="0" w:color="000000"/>
            </w:tcBorders>
          </w:tcPr>
          <w:p w:rsidR="00DF2BAF" w:rsidRDefault="00AD60EA">
            <w:pPr>
              <w:pStyle w:val="TableParagraph"/>
              <w:spacing w:before="114"/>
              <w:ind w:left="315"/>
              <w:rPr>
                <w:sz w:val="20"/>
              </w:rPr>
            </w:pPr>
            <w:r>
              <w:rPr>
                <w:sz w:val="20"/>
              </w:rPr>
              <w:t>Closed+7 Years</w:t>
            </w:r>
          </w:p>
        </w:tc>
      </w:tr>
      <w:tr w:rsidR="00DF2BAF">
        <w:trPr>
          <w:trHeight w:val="896"/>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8"/>
              <w:jc w:val="right"/>
              <w:rPr>
                <w:sz w:val="20"/>
              </w:rPr>
            </w:pPr>
            <w:r>
              <w:rPr>
                <w:w w:val="95"/>
                <w:sz w:val="20"/>
              </w:rPr>
              <w:t>71</w:t>
            </w:r>
          </w:p>
        </w:tc>
        <w:tc>
          <w:tcPr>
            <w:tcW w:w="5647" w:type="dxa"/>
            <w:tcBorders>
              <w:top w:val="single" w:sz="8" w:space="0" w:color="000000"/>
              <w:bottom w:val="single" w:sz="8" w:space="0" w:color="000000"/>
            </w:tcBorders>
          </w:tcPr>
          <w:p w:rsidR="00DF2BAF" w:rsidRDefault="00AD60EA">
            <w:pPr>
              <w:pStyle w:val="TableParagraph"/>
              <w:ind w:left="209" w:right="167"/>
              <w:rPr>
                <w:sz w:val="20"/>
              </w:rPr>
            </w:pPr>
            <w:r>
              <w:rPr>
                <w:sz w:val="20"/>
              </w:rPr>
              <w:t>COURT LIAISON RECORDS - Docket Lists, Calendars, Bail Summary, Affidavits for Probable Cause, District Attorney Rejection Slips</w:t>
            </w:r>
          </w:p>
        </w:tc>
        <w:tc>
          <w:tcPr>
            <w:tcW w:w="3710" w:type="dxa"/>
            <w:tcBorders>
              <w:top w:val="single" w:sz="8" w:space="0" w:color="000000"/>
              <w:bottom w:val="single" w:sz="8" w:space="0" w:color="000000"/>
            </w:tcBorders>
          </w:tcPr>
          <w:p w:rsidR="00DF2BAF" w:rsidRDefault="00AD60EA">
            <w:pPr>
              <w:pStyle w:val="TableParagraph"/>
              <w:ind w:left="315"/>
              <w:rPr>
                <w:sz w:val="20"/>
              </w:rPr>
            </w:pPr>
            <w:r>
              <w:rPr>
                <w:sz w:val="20"/>
              </w:rPr>
              <w:t>2 Years</w:t>
            </w:r>
          </w:p>
        </w:tc>
      </w:tr>
      <w:tr w:rsidR="00DF2BAF">
        <w:trPr>
          <w:trHeight w:val="460"/>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8"/>
              <w:jc w:val="right"/>
              <w:rPr>
                <w:sz w:val="20"/>
              </w:rPr>
            </w:pPr>
            <w:r>
              <w:rPr>
                <w:w w:val="95"/>
                <w:sz w:val="20"/>
              </w:rPr>
              <w:t>74</w:t>
            </w:r>
          </w:p>
        </w:tc>
        <w:tc>
          <w:tcPr>
            <w:tcW w:w="5647" w:type="dxa"/>
            <w:tcBorders>
              <w:top w:val="single" w:sz="8" w:space="0" w:color="000000"/>
              <w:bottom w:val="single" w:sz="8" w:space="0" w:color="000000"/>
            </w:tcBorders>
          </w:tcPr>
          <w:p w:rsidR="00DF2BAF" w:rsidRDefault="00AD60EA">
            <w:pPr>
              <w:pStyle w:val="TableParagraph"/>
              <w:ind w:left="209"/>
              <w:rPr>
                <w:sz w:val="20"/>
              </w:rPr>
            </w:pPr>
            <w:r>
              <w:rPr>
                <w:sz w:val="20"/>
              </w:rPr>
              <w:t>FINANCIAL CRIMES - Pawnbroker Receipts, Tickets</w:t>
            </w:r>
          </w:p>
        </w:tc>
        <w:tc>
          <w:tcPr>
            <w:tcW w:w="3710" w:type="dxa"/>
            <w:tcBorders>
              <w:top w:val="single" w:sz="8" w:space="0" w:color="000000"/>
              <w:bottom w:val="single" w:sz="8" w:space="0" w:color="000000"/>
            </w:tcBorders>
          </w:tcPr>
          <w:p w:rsidR="00DF2BAF" w:rsidRDefault="00AD60EA">
            <w:pPr>
              <w:pStyle w:val="TableParagraph"/>
              <w:ind w:left="315"/>
              <w:rPr>
                <w:sz w:val="20"/>
              </w:rPr>
            </w:pPr>
            <w:r>
              <w:rPr>
                <w:sz w:val="20"/>
              </w:rPr>
              <w:t>2 Years</w:t>
            </w:r>
          </w:p>
        </w:tc>
      </w:tr>
      <w:tr w:rsidR="00DF2BAF">
        <w:trPr>
          <w:trHeight w:val="1580"/>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9"/>
              <w:jc w:val="right"/>
              <w:rPr>
                <w:sz w:val="20"/>
              </w:rPr>
            </w:pPr>
            <w:r>
              <w:rPr>
                <w:w w:val="95"/>
                <w:sz w:val="20"/>
              </w:rPr>
              <w:t>77</w:t>
            </w:r>
          </w:p>
        </w:tc>
        <w:tc>
          <w:tcPr>
            <w:tcW w:w="5647" w:type="dxa"/>
            <w:tcBorders>
              <w:top w:val="single" w:sz="8" w:space="0" w:color="000000"/>
              <w:bottom w:val="single" w:sz="8" w:space="0" w:color="000000"/>
            </w:tcBorders>
          </w:tcPr>
          <w:p w:rsidR="00DF2BAF" w:rsidRDefault="00AD60EA">
            <w:pPr>
              <w:pStyle w:val="TableParagraph"/>
              <w:spacing w:line="229" w:lineRule="exact"/>
              <w:ind w:left="209"/>
              <w:rPr>
                <w:sz w:val="20"/>
              </w:rPr>
            </w:pPr>
            <w:r>
              <w:rPr>
                <w:sz w:val="20"/>
              </w:rPr>
              <w:t>INVESTIGATIONS, GENERAL CRIMES PROSECUTED -</w:t>
            </w:r>
          </w:p>
          <w:p w:rsidR="00DF2BAF" w:rsidRDefault="00AD60EA">
            <w:pPr>
              <w:pStyle w:val="TableParagraph"/>
              <w:spacing w:before="0"/>
              <w:ind w:left="209" w:right="167"/>
              <w:rPr>
                <w:sz w:val="20"/>
              </w:rPr>
            </w:pPr>
            <w:r>
              <w:rPr>
                <w:sz w:val="20"/>
              </w:rPr>
              <w:t>Case Files - General Crimes - Assault (Except Kidnapping for Ransom / Extortion), Financial (Except Embezzlement, Falsification of Public Records), High-Tech Crimes, Narco Drug Files, Robbery, Motor Vehicle Theft - Criminal Prosecution</w:t>
            </w:r>
          </w:p>
        </w:tc>
        <w:tc>
          <w:tcPr>
            <w:tcW w:w="3710" w:type="dxa"/>
            <w:tcBorders>
              <w:top w:val="single" w:sz="8" w:space="0" w:color="000000"/>
              <w:bottom w:val="single" w:sz="8" w:space="0" w:color="000000"/>
            </w:tcBorders>
          </w:tcPr>
          <w:p w:rsidR="00DF2BAF" w:rsidRDefault="00AD60EA">
            <w:pPr>
              <w:pStyle w:val="TableParagraph"/>
              <w:ind w:left="315"/>
              <w:rPr>
                <w:sz w:val="20"/>
              </w:rPr>
            </w:pPr>
            <w:r>
              <w:rPr>
                <w:sz w:val="20"/>
              </w:rPr>
              <w:t>Closed+5 Years</w:t>
            </w:r>
          </w:p>
        </w:tc>
      </w:tr>
      <w:tr w:rsidR="00DF2BAF">
        <w:trPr>
          <w:trHeight w:val="1583"/>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9"/>
              <w:jc w:val="right"/>
              <w:rPr>
                <w:sz w:val="20"/>
              </w:rPr>
            </w:pPr>
            <w:r>
              <w:rPr>
                <w:w w:val="95"/>
                <w:sz w:val="20"/>
              </w:rPr>
              <w:t>78</w:t>
            </w:r>
          </w:p>
        </w:tc>
        <w:tc>
          <w:tcPr>
            <w:tcW w:w="5647" w:type="dxa"/>
            <w:tcBorders>
              <w:top w:val="single" w:sz="8" w:space="0" w:color="000000"/>
              <w:bottom w:val="single" w:sz="8" w:space="0" w:color="000000"/>
            </w:tcBorders>
          </w:tcPr>
          <w:p w:rsidR="00DF2BAF" w:rsidRDefault="00AD60EA">
            <w:pPr>
              <w:pStyle w:val="TableParagraph"/>
              <w:spacing w:line="229" w:lineRule="exact"/>
              <w:ind w:left="209"/>
              <w:rPr>
                <w:sz w:val="20"/>
              </w:rPr>
            </w:pPr>
            <w:r>
              <w:rPr>
                <w:sz w:val="20"/>
              </w:rPr>
              <w:t>INVESTIGATION CASE FILES, GENERAL CRIMES NOT</w:t>
            </w:r>
          </w:p>
          <w:p w:rsidR="00DF2BAF" w:rsidRDefault="00AD60EA">
            <w:pPr>
              <w:pStyle w:val="TableParagraph"/>
              <w:spacing w:before="0"/>
              <w:ind w:left="209" w:right="441"/>
              <w:rPr>
                <w:sz w:val="20"/>
              </w:rPr>
            </w:pPr>
            <w:r>
              <w:rPr>
                <w:sz w:val="20"/>
              </w:rPr>
              <w:t>PROSECUTED - Case Files - General Crimes - Assault (Except Kidnapping for Ransom / Extortion), Financial (Except Embezzlement, Falsification of Public Records), High-Tech Crimes, Narco Drug Files, Robbery, Motor Vehicle Theft - No Criminal Prosecution</w:t>
            </w:r>
          </w:p>
        </w:tc>
        <w:tc>
          <w:tcPr>
            <w:tcW w:w="3710" w:type="dxa"/>
            <w:tcBorders>
              <w:top w:val="single" w:sz="8" w:space="0" w:color="000000"/>
              <w:bottom w:val="single" w:sz="8" w:space="0" w:color="000000"/>
            </w:tcBorders>
          </w:tcPr>
          <w:p w:rsidR="00DF2BAF" w:rsidRDefault="00AD60EA">
            <w:pPr>
              <w:pStyle w:val="TableParagraph"/>
              <w:ind w:left="315"/>
              <w:rPr>
                <w:sz w:val="20"/>
              </w:rPr>
            </w:pPr>
            <w:r>
              <w:rPr>
                <w:sz w:val="20"/>
              </w:rPr>
              <w:t>Closed+3 Years</w:t>
            </w:r>
          </w:p>
        </w:tc>
      </w:tr>
      <w:tr w:rsidR="00DF2BAF">
        <w:trPr>
          <w:trHeight w:val="357"/>
        </w:trPr>
        <w:tc>
          <w:tcPr>
            <w:tcW w:w="2211" w:type="dxa"/>
            <w:tcBorders>
              <w:top w:val="single" w:sz="8" w:space="0" w:color="000000"/>
            </w:tcBorders>
          </w:tcPr>
          <w:p w:rsidR="00DF2BAF" w:rsidRDefault="00AD60EA">
            <w:pPr>
              <w:pStyle w:val="TableParagraph"/>
              <w:spacing w:before="124" w:line="213" w:lineRule="exact"/>
              <w:ind w:left="439"/>
              <w:rPr>
                <w:sz w:val="20"/>
              </w:rPr>
            </w:pPr>
            <w:r>
              <w:rPr>
                <w:sz w:val="20"/>
              </w:rPr>
              <w:t>CAS</w:t>
            </w:r>
          </w:p>
        </w:tc>
        <w:tc>
          <w:tcPr>
            <w:tcW w:w="1794" w:type="dxa"/>
            <w:tcBorders>
              <w:top w:val="single" w:sz="8" w:space="0" w:color="000000"/>
            </w:tcBorders>
          </w:tcPr>
          <w:p w:rsidR="00DF2BAF" w:rsidRDefault="00AD60EA">
            <w:pPr>
              <w:pStyle w:val="TableParagraph"/>
              <w:spacing w:before="124" w:line="213" w:lineRule="exact"/>
              <w:ind w:right="209"/>
              <w:jc w:val="right"/>
              <w:rPr>
                <w:sz w:val="20"/>
              </w:rPr>
            </w:pPr>
            <w:r>
              <w:rPr>
                <w:w w:val="95"/>
                <w:sz w:val="20"/>
              </w:rPr>
              <w:t>79</w:t>
            </w:r>
          </w:p>
        </w:tc>
        <w:tc>
          <w:tcPr>
            <w:tcW w:w="5647" w:type="dxa"/>
            <w:tcBorders>
              <w:top w:val="single" w:sz="8" w:space="0" w:color="000000"/>
            </w:tcBorders>
          </w:tcPr>
          <w:p w:rsidR="00DF2BAF" w:rsidRDefault="00AD60EA">
            <w:pPr>
              <w:pStyle w:val="TableParagraph"/>
              <w:spacing w:before="124" w:line="213" w:lineRule="exact"/>
              <w:ind w:left="209"/>
              <w:rPr>
                <w:sz w:val="20"/>
              </w:rPr>
            </w:pPr>
            <w:r>
              <w:rPr>
                <w:sz w:val="20"/>
              </w:rPr>
              <w:t>INVESTIGATION CASE FILES, ASSAULT UNIT - Case</w:t>
            </w:r>
          </w:p>
        </w:tc>
        <w:tc>
          <w:tcPr>
            <w:tcW w:w="3710" w:type="dxa"/>
            <w:tcBorders>
              <w:top w:val="single" w:sz="8" w:space="0" w:color="000000"/>
            </w:tcBorders>
          </w:tcPr>
          <w:p w:rsidR="00DF2BAF" w:rsidRDefault="00AD60EA">
            <w:pPr>
              <w:pStyle w:val="TableParagraph"/>
              <w:spacing w:before="124" w:line="213" w:lineRule="exact"/>
              <w:ind w:left="315"/>
              <w:rPr>
                <w:sz w:val="20"/>
              </w:rPr>
            </w:pPr>
            <w:r>
              <w:rPr>
                <w:sz w:val="20"/>
              </w:rPr>
              <w:t>50 Years</w:t>
            </w:r>
          </w:p>
        </w:tc>
      </w:tr>
      <w:tr w:rsidR="00DF2BAF">
        <w:trPr>
          <w:trHeight w:val="539"/>
        </w:trPr>
        <w:tc>
          <w:tcPr>
            <w:tcW w:w="2211" w:type="dxa"/>
            <w:tcBorders>
              <w:bottom w:val="single" w:sz="8" w:space="0" w:color="000000"/>
            </w:tcBorders>
          </w:tcPr>
          <w:p w:rsidR="00DF2BAF" w:rsidRDefault="00DF2BAF">
            <w:pPr>
              <w:pStyle w:val="TableParagraph"/>
              <w:spacing w:before="0"/>
              <w:rPr>
                <w:rFonts w:ascii="Times New Roman"/>
                <w:sz w:val="20"/>
              </w:rPr>
            </w:pPr>
          </w:p>
        </w:tc>
        <w:tc>
          <w:tcPr>
            <w:tcW w:w="1794" w:type="dxa"/>
            <w:tcBorders>
              <w:bottom w:val="single" w:sz="8" w:space="0" w:color="000000"/>
            </w:tcBorders>
          </w:tcPr>
          <w:p w:rsidR="00DF2BAF" w:rsidRDefault="00DF2BAF">
            <w:pPr>
              <w:pStyle w:val="TableParagraph"/>
              <w:spacing w:before="0"/>
              <w:rPr>
                <w:rFonts w:ascii="Times New Roman"/>
                <w:sz w:val="20"/>
              </w:rPr>
            </w:pPr>
          </w:p>
        </w:tc>
        <w:tc>
          <w:tcPr>
            <w:tcW w:w="5647" w:type="dxa"/>
            <w:tcBorders>
              <w:bottom w:val="single" w:sz="8" w:space="0" w:color="000000"/>
            </w:tcBorders>
          </w:tcPr>
          <w:p w:rsidR="00DF2BAF" w:rsidRDefault="00AD60EA">
            <w:pPr>
              <w:pStyle w:val="TableParagraph"/>
              <w:spacing w:before="0" w:line="237" w:lineRule="auto"/>
              <w:ind w:left="209"/>
              <w:rPr>
                <w:sz w:val="20"/>
              </w:rPr>
            </w:pPr>
            <w:r>
              <w:rPr>
                <w:sz w:val="20"/>
              </w:rPr>
              <w:t>Files - Assault Unit - Kidnapping for Ransom / Extortion, Embezzlement, Falsification of Public Records</w:t>
            </w:r>
          </w:p>
        </w:tc>
        <w:tc>
          <w:tcPr>
            <w:tcW w:w="3710" w:type="dxa"/>
            <w:tcBorders>
              <w:bottom w:val="single" w:sz="8" w:space="0" w:color="000000"/>
            </w:tcBorders>
          </w:tcPr>
          <w:p w:rsidR="00DF2BAF" w:rsidRDefault="00DF2BAF">
            <w:pPr>
              <w:pStyle w:val="TableParagraph"/>
              <w:spacing w:before="0"/>
              <w:rPr>
                <w:rFonts w:ascii="Times New Roman"/>
                <w:sz w:val="20"/>
              </w:rPr>
            </w:pPr>
          </w:p>
        </w:tc>
      </w:tr>
      <w:tr w:rsidR="00DF2BAF">
        <w:trPr>
          <w:trHeight w:val="896"/>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9"/>
              <w:jc w:val="right"/>
              <w:rPr>
                <w:sz w:val="20"/>
              </w:rPr>
            </w:pPr>
            <w:bookmarkStart w:id="1" w:name="_GoBack"/>
            <w:bookmarkEnd w:id="1"/>
            <w:r>
              <w:rPr>
                <w:w w:val="95"/>
                <w:sz w:val="20"/>
              </w:rPr>
              <w:t>80</w:t>
            </w:r>
          </w:p>
        </w:tc>
        <w:tc>
          <w:tcPr>
            <w:tcW w:w="5647" w:type="dxa"/>
            <w:tcBorders>
              <w:top w:val="single" w:sz="8" w:space="0" w:color="000000"/>
              <w:bottom w:val="single" w:sz="8" w:space="0" w:color="000000"/>
            </w:tcBorders>
          </w:tcPr>
          <w:p w:rsidR="00DF2BAF" w:rsidRDefault="00AD60EA">
            <w:pPr>
              <w:pStyle w:val="TableParagraph"/>
              <w:spacing w:line="229" w:lineRule="exact"/>
              <w:ind w:left="209"/>
              <w:rPr>
                <w:sz w:val="20"/>
              </w:rPr>
            </w:pPr>
            <w:r>
              <w:rPr>
                <w:sz w:val="20"/>
              </w:rPr>
              <w:t>INVESTIGATION CASE FILES, CHILD ABUSE</w:t>
            </w:r>
          </w:p>
          <w:p w:rsidR="00DF2BAF" w:rsidRDefault="00AD60EA">
            <w:pPr>
              <w:pStyle w:val="TableParagraph"/>
              <w:spacing w:before="0"/>
              <w:ind w:left="209"/>
              <w:rPr>
                <w:sz w:val="20"/>
              </w:rPr>
            </w:pPr>
            <w:r>
              <w:rPr>
                <w:sz w:val="20"/>
              </w:rPr>
              <w:t>SUBSTANTIATED - Child Abuse, Child Neglect - Substantiated Cases</w:t>
            </w:r>
          </w:p>
        </w:tc>
        <w:tc>
          <w:tcPr>
            <w:tcW w:w="3710" w:type="dxa"/>
            <w:tcBorders>
              <w:top w:val="single" w:sz="8" w:space="0" w:color="000000"/>
              <w:bottom w:val="single" w:sz="8" w:space="0" w:color="000000"/>
            </w:tcBorders>
          </w:tcPr>
          <w:p w:rsidR="00DF2BAF" w:rsidRDefault="00AD60EA">
            <w:pPr>
              <w:pStyle w:val="TableParagraph"/>
              <w:ind w:left="315"/>
              <w:rPr>
                <w:sz w:val="20"/>
              </w:rPr>
            </w:pPr>
            <w:r>
              <w:rPr>
                <w:sz w:val="20"/>
              </w:rPr>
              <w:t>PERMANENT</w:t>
            </w:r>
          </w:p>
        </w:tc>
      </w:tr>
    </w:tbl>
    <w:p w:rsidR="00DF2BAF" w:rsidRDefault="00DF2BAF">
      <w:pPr>
        <w:rPr>
          <w:sz w:val="20"/>
        </w:rPr>
        <w:sectPr w:rsidR="00DF2BAF">
          <w:headerReference w:type="default" r:id="rId6"/>
          <w:footerReference w:type="default" r:id="rId7"/>
          <w:type w:val="continuous"/>
          <w:pgSz w:w="15840" w:h="12240" w:orient="landscape"/>
          <w:pgMar w:top="2100" w:right="1240" w:bottom="1080" w:left="1020" w:header="813" w:footer="893" w:gutter="0"/>
          <w:pgNumType w:start="1"/>
          <w:cols w:space="720"/>
        </w:sectPr>
      </w:pPr>
    </w:p>
    <w:p w:rsidR="00DF2BAF" w:rsidRDefault="00DF2BAF">
      <w:pPr>
        <w:spacing w:before="5" w:after="1"/>
        <w:rPr>
          <w:sz w:val="15"/>
        </w:rPr>
      </w:pPr>
    </w:p>
    <w:tbl>
      <w:tblPr>
        <w:tblW w:w="0" w:type="auto"/>
        <w:tblInd w:w="115" w:type="dxa"/>
        <w:tblLayout w:type="fixed"/>
        <w:tblCellMar>
          <w:left w:w="0" w:type="dxa"/>
          <w:right w:w="0" w:type="dxa"/>
        </w:tblCellMar>
        <w:tblLook w:val="01E0" w:firstRow="1" w:lastRow="1" w:firstColumn="1" w:lastColumn="1" w:noHBand="0" w:noVBand="0"/>
      </w:tblPr>
      <w:tblGrid>
        <w:gridCol w:w="2211"/>
        <w:gridCol w:w="1794"/>
        <w:gridCol w:w="5735"/>
        <w:gridCol w:w="3623"/>
      </w:tblGrid>
      <w:tr w:rsidR="00DF2BAF">
        <w:trPr>
          <w:trHeight w:val="817"/>
        </w:trPr>
        <w:tc>
          <w:tcPr>
            <w:tcW w:w="2211" w:type="dxa"/>
            <w:tcBorders>
              <w:top w:val="single" w:sz="24" w:space="0" w:color="000000"/>
              <w:bottom w:val="single" w:sz="8" w:space="0" w:color="000000"/>
            </w:tcBorders>
          </w:tcPr>
          <w:p w:rsidR="00DF2BAF" w:rsidRDefault="00AD60EA">
            <w:pPr>
              <w:pStyle w:val="TableParagraph"/>
              <w:spacing w:before="45"/>
              <w:ind w:left="439"/>
              <w:rPr>
                <w:sz w:val="20"/>
              </w:rPr>
            </w:pPr>
            <w:r>
              <w:rPr>
                <w:sz w:val="20"/>
              </w:rPr>
              <w:t>CAS</w:t>
            </w:r>
          </w:p>
        </w:tc>
        <w:tc>
          <w:tcPr>
            <w:tcW w:w="1794" w:type="dxa"/>
            <w:tcBorders>
              <w:top w:val="single" w:sz="24" w:space="0" w:color="000000"/>
              <w:bottom w:val="single" w:sz="8" w:space="0" w:color="000000"/>
            </w:tcBorders>
          </w:tcPr>
          <w:p w:rsidR="00DF2BAF" w:rsidRDefault="00AD60EA">
            <w:pPr>
              <w:pStyle w:val="TableParagraph"/>
              <w:spacing w:before="45"/>
              <w:ind w:right="209"/>
              <w:jc w:val="right"/>
              <w:rPr>
                <w:sz w:val="20"/>
              </w:rPr>
            </w:pPr>
            <w:r>
              <w:rPr>
                <w:w w:val="95"/>
                <w:sz w:val="20"/>
              </w:rPr>
              <w:t>81</w:t>
            </w:r>
          </w:p>
        </w:tc>
        <w:tc>
          <w:tcPr>
            <w:tcW w:w="5735" w:type="dxa"/>
            <w:tcBorders>
              <w:top w:val="single" w:sz="24" w:space="0" w:color="000000"/>
              <w:bottom w:val="single" w:sz="8" w:space="0" w:color="000000"/>
            </w:tcBorders>
          </w:tcPr>
          <w:p w:rsidR="00DF2BAF" w:rsidRDefault="00AD60EA">
            <w:pPr>
              <w:pStyle w:val="TableParagraph"/>
              <w:spacing w:before="45" w:line="229" w:lineRule="exact"/>
              <w:ind w:left="209"/>
              <w:rPr>
                <w:sz w:val="20"/>
              </w:rPr>
            </w:pPr>
            <w:r>
              <w:rPr>
                <w:sz w:val="20"/>
              </w:rPr>
              <w:t>INVESTIGATIONS CASE FILES, CHILD ABUSE,</w:t>
            </w:r>
          </w:p>
          <w:p w:rsidR="00DF2BAF" w:rsidRDefault="00AD60EA">
            <w:pPr>
              <w:pStyle w:val="TableParagraph"/>
              <w:spacing w:before="0"/>
              <w:ind w:left="209"/>
              <w:rPr>
                <w:sz w:val="20"/>
              </w:rPr>
            </w:pPr>
            <w:r>
              <w:rPr>
                <w:sz w:val="20"/>
              </w:rPr>
              <w:t>UNSUBSTANTIATED - Child Abuse, Child Neglect - Unsubstantiated Cases</w:t>
            </w:r>
          </w:p>
        </w:tc>
        <w:tc>
          <w:tcPr>
            <w:tcW w:w="3623" w:type="dxa"/>
            <w:tcBorders>
              <w:top w:val="single" w:sz="24" w:space="0" w:color="000000"/>
              <w:bottom w:val="single" w:sz="8" w:space="0" w:color="000000"/>
            </w:tcBorders>
          </w:tcPr>
          <w:p w:rsidR="00DF2BAF" w:rsidRDefault="00AD60EA">
            <w:pPr>
              <w:pStyle w:val="TableParagraph"/>
              <w:spacing w:before="45"/>
              <w:ind w:left="227"/>
              <w:rPr>
                <w:sz w:val="20"/>
              </w:rPr>
            </w:pPr>
            <w:r>
              <w:rPr>
                <w:sz w:val="20"/>
              </w:rPr>
              <w:t>Last report received for suspected child abuser + 10 years</w:t>
            </w:r>
          </w:p>
        </w:tc>
      </w:tr>
      <w:tr w:rsidR="00DF2BAF">
        <w:trPr>
          <w:trHeight w:val="1124"/>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9"/>
              <w:jc w:val="right"/>
              <w:rPr>
                <w:sz w:val="20"/>
              </w:rPr>
            </w:pPr>
            <w:r>
              <w:rPr>
                <w:w w:val="95"/>
                <w:sz w:val="20"/>
              </w:rPr>
              <w:t>82</w:t>
            </w:r>
          </w:p>
        </w:tc>
        <w:tc>
          <w:tcPr>
            <w:tcW w:w="5735" w:type="dxa"/>
            <w:tcBorders>
              <w:top w:val="single" w:sz="8" w:space="0" w:color="000000"/>
              <w:bottom w:val="single" w:sz="8" w:space="0" w:color="000000"/>
            </w:tcBorders>
          </w:tcPr>
          <w:p w:rsidR="00DF2BAF" w:rsidRDefault="00AD60EA">
            <w:pPr>
              <w:pStyle w:val="TableParagraph"/>
              <w:spacing w:line="229" w:lineRule="exact"/>
              <w:ind w:left="208"/>
              <w:jc w:val="both"/>
              <w:rPr>
                <w:sz w:val="20"/>
              </w:rPr>
            </w:pPr>
            <w:r>
              <w:rPr>
                <w:sz w:val="20"/>
              </w:rPr>
              <w:t>INVESTIGATION CASE FILES, DOMESTIC VIOLENCE</w:t>
            </w:r>
          </w:p>
          <w:p w:rsidR="00DF2BAF" w:rsidRDefault="00AD60EA">
            <w:pPr>
              <w:pStyle w:val="TableParagraph"/>
              <w:spacing w:before="0"/>
              <w:ind w:left="209" w:right="775"/>
              <w:jc w:val="both"/>
              <w:rPr>
                <w:sz w:val="20"/>
              </w:rPr>
            </w:pPr>
            <w:r>
              <w:rPr>
                <w:sz w:val="20"/>
              </w:rPr>
              <w:t>AND ELDER ABUSE/NEGLECT - Case Files -</w:t>
            </w:r>
            <w:r>
              <w:rPr>
                <w:spacing w:val="-34"/>
                <w:sz w:val="20"/>
              </w:rPr>
              <w:t xml:space="preserve"> </w:t>
            </w:r>
            <w:r>
              <w:rPr>
                <w:sz w:val="20"/>
              </w:rPr>
              <w:t>Family Violence</w:t>
            </w:r>
            <w:r>
              <w:rPr>
                <w:spacing w:val="-7"/>
                <w:sz w:val="20"/>
              </w:rPr>
              <w:t xml:space="preserve"> </w:t>
            </w:r>
            <w:r>
              <w:rPr>
                <w:sz w:val="20"/>
              </w:rPr>
              <w:t>Unit</w:t>
            </w:r>
            <w:r>
              <w:rPr>
                <w:spacing w:val="-8"/>
                <w:sz w:val="20"/>
              </w:rPr>
              <w:t xml:space="preserve"> </w:t>
            </w:r>
            <w:r>
              <w:rPr>
                <w:sz w:val="20"/>
              </w:rPr>
              <w:t>-</w:t>
            </w:r>
            <w:r>
              <w:rPr>
                <w:spacing w:val="-4"/>
                <w:sz w:val="20"/>
              </w:rPr>
              <w:t xml:space="preserve"> </w:t>
            </w:r>
            <w:r>
              <w:rPr>
                <w:sz w:val="20"/>
              </w:rPr>
              <w:t>Domestic</w:t>
            </w:r>
            <w:r>
              <w:rPr>
                <w:spacing w:val="-4"/>
                <w:sz w:val="20"/>
              </w:rPr>
              <w:t xml:space="preserve"> </w:t>
            </w:r>
            <w:r>
              <w:rPr>
                <w:sz w:val="20"/>
              </w:rPr>
              <w:t>Violence</w:t>
            </w:r>
            <w:r>
              <w:rPr>
                <w:spacing w:val="-6"/>
                <w:sz w:val="20"/>
              </w:rPr>
              <w:t xml:space="preserve"> </w:t>
            </w:r>
            <w:r>
              <w:rPr>
                <w:sz w:val="20"/>
              </w:rPr>
              <w:t>and</w:t>
            </w:r>
            <w:r>
              <w:rPr>
                <w:spacing w:val="-7"/>
                <w:sz w:val="20"/>
              </w:rPr>
              <w:t xml:space="preserve"> </w:t>
            </w:r>
            <w:r>
              <w:rPr>
                <w:sz w:val="20"/>
              </w:rPr>
              <w:t>Elder</w:t>
            </w:r>
            <w:r>
              <w:rPr>
                <w:spacing w:val="-4"/>
                <w:sz w:val="20"/>
              </w:rPr>
              <w:t xml:space="preserve"> </w:t>
            </w:r>
            <w:r>
              <w:rPr>
                <w:sz w:val="20"/>
              </w:rPr>
              <w:t>Abuse</w:t>
            </w:r>
            <w:r>
              <w:rPr>
                <w:spacing w:val="-6"/>
                <w:sz w:val="20"/>
              </w:rPr>
              <w:t xml:space="preserve"> </w:t>
            </w:r>
            <w:r>
              <w:rPr>
                <w:sz w:val="20"/>
              </w:rPr>
              <w:t>or Neglect</w:t>
            </w:r>
          </w:p>
        </w:tc>
        <w:tc>
          <w:tcPr>
            <w:tcW w:w="3623" w:type="dxa"/>
            <w:tcBorders>
              <w:top w:val="single" w:sz="8" w:space="0" w:color="000000"/>
              <w:bottom w:val="single" w:sz="8" w:space="0" w:color="000000"/>
            </w:tcBorders>
          </w:tcPr>
          <w:p w:rsidR="00DF2BAF" w:rsidRDefault="00AD60EA">
            <w:pPr>
              <w:pStyle w:val="TableParagraph"/>
              <w:ind w:left="227"/>
              <w:rPr>
                <w:sz w:val="20"/>
              </w:rPr>
            </w:pPr>
            <w:r>
              <w:rPr>
                <w:sz w:val="20"/>
              </w:rPr>
              <w:t>Closed+10 Years</w:t>
            </w:r>
          </w:p>
        </w:tc>
      </w:tr>
      <w:tr w:rsidR="00DF2BAF">
        <w:trPr>
          <w:trHeight w:val="459"/>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9"/>
              <w:jc w:val="right"/>
              <w:rPr>
                <w:sz w:val="20"/>
              </w:rPr>
            </w:pPr>
            <w:r>
              <w:rPr>
                <w:w w:val="95"/>
                <w:sz w:val="20"/>
              </w:rPr>
              <w:t>83</w:t>
            </w:r>
          </w:p>
        </w:tc>
        <w:tc>
          <w:tcPr>
            <w:tcW w:w="5735" w:type="dxa"/>
            <w:tcBorders>
              <w:top w:val="single" w:sz="8" w:space="0" w:color="000000"/>
              <w:bottom w:val="single" w:sz="8" w:space="0" w:color="000000"/>
            </w:tcBorders>
          </w:tcPr>
          <w:p w:rsidR="00DF2BAF" w:rsidRDefault="00AD60EA">
            <w:pPr>
              <w:pStyle w:val="TableParagraph"/>
              <w:ind w:left="209"/>
              <w:rPr>
                <w:sz w:val="20"/>
              </w:rPr>
            </w:pPr>
            <w:r>
              <w:rPr>
                <w:sz w:val="20"/>
              </w:rPr>
              <w:t>INVESTIGATION CASE FILES, GANGS</w:t>
            </w:r>
          </w:p>
        </w:tc>
        <w:tc>
          <w:tcPr>
            <w:tcW w:w="3623" w:type="dxa"/>
            <w:tcBorders>
              <w:top w:val="single" w:sz="8" w:space="0" w:color="000000"/>
              <w:bottom w:val="single" w:sz="8" w:space="0" w:color="000000"/>
            </w:tcBorders>
          </w:tcPr>
          <w:p w:rsidR="00DF2BAF" w:rsidRDefault="00AD60EA">
            <w:pPr>
              <w:pStyle w:val="TableParagraph"/>
              <w:ind w:left="228"/>
              <w:rPr>
                <w:sz w:val="20"/>
              </w:rPr>
            </w:pPr>
            <w:r>
              <w:rPr>
                <w:sz w:val="20"/>
              </w:rPr>
              <w:t>Closed+5 Years</w:t>
            </w:r>
          </w:p>
        </w:tc>
      </w:tr>
      <w:tr w:rsidR="00DF2BAF">
        <w:trPr>
          <w:trHeight w:val="896"/>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8"/>
              <w:jc w:val="right"/>
              <w:rPr>
                <w:sz w:val="20"/>
              </w:rPr>
            </w:pPr>
            <w:r>
              <w:rPr>
                <w:w w:val="95"/>
                <w:sz w:val="20"/>
              </w:rPr>
              <w:t>85</w:t>
            </w:r>
          </w:p>
        </w:tc>
        <w:tc>
          <w:tcPr>
            <w:tcW w:w="5735" w:type="dxa"/>
            <w:tcBorders>
              <w:top w:val="single" w:sz="8" w:space="0" w:color="000000"/>
              <w:bottom w:val="single" w:sz="8" w:space="0" w:color="000000"/>
            </w:tcBorders>
          </w:tcPr>
          <w:p w:rsidR="00DF2BAF" w:rsidRDefault="00AD60EA">
            <w:pPr>
              <w:pStyle w:val="TableParagraph"/>
              <w:spacing w:line="229" w:lineRule="exact"/>
              <w:ind w:left="209"/>
              <w:rPr>
                <w:sz w:val="20"/>
              </w:rPr>
            </w:pPr>
            <w:r>
              <w:rPr>
                <w:sz w:val="20"/>
              </w:rPr>
              <w:t>INVESTIGATIONS, HOMICIDE AND OFFICER INVOLVED</w:t>
            </w:r>
          </w:p>
          <w:p w:rsidR="00DF2BAF" w:rsidRDefault="00AD60EA">
            <w:pPr>
              <w:pStyle w:val="TableParagraph"/>
              <w:spacing w:before="0"/>
              <w:ind w:left="209"/>
              <w:rPr>
                <w:sz w:val="20"/>
              </w:rPr>
            </w:pPr>
            <w:r>
              <w:rPr>
                <w:sz w:val="20"/>
              </w:rPr>
              <w:t>SHOOTINGS - Case Files - Homicide Unit - Homicide (Not Including Suicide) and Officer Involved Shootings</w:t>
            </w:r>
          </w:p>
        </w:tc>
        <w:tc>
          <w:tcPr>
            <w:tcW w:w="3623" w:type="dxa"/>
            <w:tcBorders>
              <w:top w:val="single" w:sz="8" w:space="0" w:color="000000"/>
              <w:bottom w:val="single" w:sz="8" w:space="0" w:color="000000"/>
            </w:tcBorders>
          </w:tcPr>
          <w:p w:rsidR="00DF2BAF" w:rsidRDefault="00AD60EA">
            <w:pPr>
              <w:pStyle w:val="TableParagraph"/>
              <w:ind w:left="227"/>
              <w:rPr>
                <w:sz w:val="20"/>
              </w:rPr>
            </w:pPr>
            <w:r>
              <w:rPr>
                <w:sz w:val="20"/>
              </w:rPr>
              <w:t>50 years</w:t>
            </w:r>
          </w:p>
        </w:tc>
      </w:tr>
      <w:tr w:rsidR="00DF2BAF">
        <w:trPr>
          <w:trHeight w:val="668"/>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9"/>
              <w:jc w:val="right"/>
              <w:rPr>
                <w:sz w:val="20"/>
              </w:rPr>
            </w:pPr>
            <w:r>
              <w:rPr>
                <w:w w:val="95"/>
                <w:sz w:val="20"/>
              </w:rPr>
              <w:t>87</w:t>
            </w:r>
          </w:p>
        </w:tc>
        <w:tc>
          <w:tcPr>
            <w:tcW w:w="5735" w:type="dxa"/>
            <w:tcBorders>
              <w:top w:val="single" w:sz="8" w:space="0" w:color="000000"/>
              <w:bottom w:val="single" w:sz="8" w:space="0" w:color="000000"/>
            </w:tcBorders>
          </w:tcPr>
          <w:p w:rsidR="00DF2BAF" w:rsidRDefault="00AD60EA">
            <w:pPr>
              <w:pStyle w:val="TableParagraph"/>
              <w:spacing w:line="229" w:lineRule="exact"/>
              <w:ind w:left="208"/>
              <w:rPr>
                <w:sz w:val="20"/>
              </w:rPr>
            </w:pPr>
            <w:r>
              <w:rPr>
                <w:sz w:val="20"/>
              </w:rPr>
              <w:t>INVESTIGATION CASE FILES, SUICIDE - Suicide and</w:t>
            </w:r>
          </w:p>
          <w:p w:rsidR="00DF2BAF" w:rsidRDefault="00AD60EA">
            <w:pPr>
              <w:pStyle w:val="TableParagraph"/>
              <w:spacing w:before="0" w:line="229" w:lineRule="exact"/>
              <w:ind w:left="209"/>
              <w:rPr>
                <w:sz w:val="20"/>
              </w:rPr>
            </w:pPr>
            <w:r>
              <w:rPr>
                <w:sz w:val="20"/>
              </w:rPr>
              <w:t>Attempted Suicide Case Files</w:t>
            </w:r>
          </w:p>
        </w:tc>
        <w:tc>
          <w:tcPr>
            <w:tcW w:w="3623" w:type="dxa"/>
            <w:tcBorders>
              <w:top w:val="single" w:sz="8" w:space="0" w:color="000000"/>
              <w:bottom w:val="single" w:sz="8" w:space="0" w:color="000000"/>
            </w:tcBorders>
          </w:tcPr>
          <w:p w:rsidR="00DF2BAF" w:rsidRDefault="00AD60EA">
            <w:pPr>
              <w:pStyle w:val="TableParagraph"/>
              <w:ind w:left="227"/>
              <w:rPr>
                <w:sz w:val="20"/>
              </w:rPr>
            </w:pPr>
            <w:r>
              <w:rPr>
                <w:sz w:val="20"/>
              </w:rPr>
              <w:t>20 Years</w:t>
            </w:r>
          </w:p>
        </w:tc>
      </w:tr>
      <w:tr w:rsidR="00DF2BAF">
        <w:trPr>
          <w:trHeight w:val="671"/>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9"/>
              <w:jc w:val="right"/>
              <w:rPr>
                <w:sz w:val="20"/>
              </w:rPr>
            </w:pPr>
            <w:r>
              <w:rPr>
                <w:w w:val="95"/>
                <w:sz w:val="20"/>
              </w:rPr>
              <w:t>89</w:t>
            </w:r>
          </w:p>
        </w:tc>
        <w:tc>
          <w:tcPr>
            <w:tcW w:w="5735" w:type="dxa"/>
            <w:tcBorders>
              <w:top w:val="single" w:sz="8" w:space="0" w:color="000000"/>
              <w:bottom w:val="single" w:sz="8" w:space="0" w:color="000000"/>
            </w:tcBorders>
          </w:tcPr>
          <w:p w:rsidR="00DF2BAF" w:rsidRDefault="00AD60EA">
            <w:pPr>
              <w:pStyle w:val="TableParagraph"/>
              <w:spacing w:line="229" w:lineRule="exact"/>
              <w:ind w:left="208"/>
              <w:rPr>
                <w:sz w:val="20"/>
              </w:rPr>
            </w:pPr>
            <w:r>
              <w:rPr>
                <w:sz w:val="20"/>
              </w:rPr>
              <w:t>INVESTIGATION CASE FILES, MISSING PERSONS -</w:t>
            </w:r>
          </w:p>
          <w:p w:rsidR="00DF2BAF" w:rsidRDefault="00AD60EA">
            <w:pPr>
              <w:pStyle w:val="TableParagraph"/>
              <w:spacing w:before="0" w:line="229" w:lineRule="exact"/>
              <w:ind w:left="209"/>
              <w:rPr>
                <w:sz w:val="20"/>
              </w:rPr>
            </w:pPr>
            <w:r>
              <w:rPr>
                <w:sz w:val="20"/>
              </w:rPr>
              <w:t>Case Files - Missing Persons Unit</w:t>
            </w:r>
          </w:p>
        </w:tc>
        <w:tc>
          <w:tcPr>
            <w:tcW w:w="3623" w:type="dxa"/>
            <w:tcBorders>
              <w:top w:val="single" w:sz="8" w:space="0" w:color="000000"/>
              <w:bottom w:val="single" w:sz="8" w:space="0" w:color="000000"/>
            </w:tcBorders>
          </w:tcPr>
          <w:p w:rsidR="00DF2BAF" w:rsidRDefault="00AD60EA">
            <w:pPr>
              <w:pStyle w:val="TableParagraph"/>
              <w:ind w:left="227"/>
              <w:rPr>
                <w:sz w:val="20"/>
              </w:rPr>
            </w:pPr>
            <w:r>
              <w:rPr>
                <w:sz w:val="20"/>
              </w:rPr>
              <w:t>Closed+5 Years</w:t>
            </w:r>
          </w:p>
        </w:tc>
      </w:tr>
      <w:tr w:rsidR="00DF2BAF">
        <w:trPr>
          <w:trHeight w:val="668"/>
        </w:trPr>
        <w:tc>
          <w:tcPr>
            <w:tcW w:w="2211" w:type="dxa"/>
            <w:tcBorders>
              <w:top w:val="single" w:sz="8" w:space="0" w:color="000000"/>
              <w:bottom w:val="single" w:sz="8" w:space="0" w:color="000000"/>
            </w:tcBorders>
          </w:tcPr>
          <w:p w:rsidR="00DF2BAF" w:rsidRDefault="00AD60EA">
            <w:pPr>
              <w:pStyle w:val="TableParagraph"/>
              <w:spacing w:before="124"/>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spacing w:before="124"/>
              <w:ind w:right="209"/>
              <w:jc w:val="right"/>
              <w:rPr>
                <w:sz w:val="20"/>
              </w:rPr>
            </w:pPr>
            <w:r>
              <w:rPr>
                <w:w w:val="95"/>
                <w:sz w:val="20"/>
              </w:rPr>
              <w:t>91</w:t>
            </w:r>
          </w:p>
        </w:tc>
        <w:tc>
          <w:tcPr>
            <w:tcW w:w="5735" w:type="dxa"/>
            <w:tcBorders>
              <w:top w:val="single" w:sz="8" w:space="0" w:color="000000"/>
              <w:bottom w:val="single" w:sz="8" w:space="0" w:color="000000"/>
            </w:tcBorders>
          </w:tcPr>
          <w:p w:rsidR="00DF2BAF" w:rsidRDefault="00AD60EA">
            <w:pPr>
              <w:pStyle w:val="TableParagraph"/>
              <w:spacing w:before="124" w:line="229" w:lineRule="exact"/>
              <w:ind w:left="209"/>
              <w:rPr>
                <w:sz w:val="20"/>
              </w:rPr>
            </w:pPr>
            <w:r>
              <w:rPr>
                <w:sz w:val="20"/>
              </w:rPr>
              <w:t>INVESTIGATION CASE FILES, CHILD MOLESTATION -</w:t>
            </w:r>
          </w:p>
          <w:p w:rsidR="00DF2BAF" w:rsidRDefault="00AD60EA">
            <w:pPr>
              <w:pStyle w:val="TableParagraph"/>
              <w:spacing w:before="0" w:line="229" w:lineRule="exact"/>
              <w:ind w:left="209"/>
              <w:rPr>
                <w:sz w:val="20"/>
              </w:rPr>
            </w:pPr>
            <w:r>
              <w:rPr>
                <w:sz w:val="20"/>
              </w:rPr>
              <w:t>Sexual Assault Unit - Child Molest - Substantiated Cases</w:t>
            </w:r>
          </w:p>
        </w:tc>
        <w:tc>
          <w:tcPr>
            <w:tcW w:w="3623" w:type="dxa"/>
            <w:tcBorders>
              <w:top w:val="single" w:sz="8" w:space="0" w:color="000000"/>
              <w:bottom w:val="single" w:sz="8" w:space="0" w:color="000000"/>
            </w:tcBorders>
          </w:tcPr>
          <w:p w:rsidR="00DF2BAF" w:rsidRDefault="00AD60EA">
            <w:pPr>
              <w:pStyle w:val="TableParagraph"/>
              <w:spacing w:before="124"/>
              <w:ind w:left="227"/>
              <w:rPr>
                <w:sz w:val="20"/>
              </w:rPr>
            </w:pPr>
            <w:r>
              <w:rPr>
                <w:sz w:val="20"/>
              </w:rPr>
              <w:t>PERMANENT</w:t>
            </w:r>
          </w:p>
        </w:tc>
      </w:tr>
      <w:tr w:rsidR="00DF2BAF">
        <w:trPr>
          <w:trHeight w:val="359"/>
        </w:trPr>
        <w:tc>
          <w:tcPr>
            <w:tcW w:w="2211" w:type="dxa"/>
            <w:tcBorders>
              <w:top w:val="single" w:sz="8" w:space="0" w:color="000000"/>
            </w:tcBorders>
          </w:tcPr>
          <w:p w:rsidR="00DF2BAF" w:rsidRDefault="00AD60EA">
            <w:pPr>
              <w:pStyle w:val="TableParagraph"/>
              <w:spacing w:line="213" w:lineRule="exact"/>
              <w:ind w:left="439"/>
              <w:rPr>
                <w:sz w:val="20"/>
              </w:rPr>
            </w:pPr>
            <w:r>
              <w:rPr>
                <w:sz w:val="20"/>
              </w:rPr>
              <w:t>CAS</w:t>
            </w:r>
          </w:p>
        </w:tc>
        <w:tc>
          <w:tcPr>
            <w:tcW w:w="1794" w:type="dxa"/>
            <w:tcBorders>
              <w:top w:val="single" w:sz="8" w:space="0" w:color="000000"/>
            </w:tcBorders>
          </w:tcPr>
          <w:p w:rsidR="00DF2BAF" w:rsidRDefault="00AD60EA">
            <w:pPr>
              <w:pStyle w:val="TableParagraph"/>
              <w:spacing w:line="213" w:lineRule="exact"/>
              <w:ind w:right="209"/>
              <w:jc w:val="right"/>
              <w:rPr>
                <w:sz w:val="20"/>
              </w:rPr>
            </w:pPr>
            <w:r>
              <w:rPr>
                <w:w w:val="95"/>
                <w:sz w:val="20"/>
              </w:rPr>
              <w:t>92</w:t>
            </w:r>
          </w:p>
        </w:tc>
        <w:tc>
          <w:tcPr>
            <w:tcW w:w="5735" w:type="dxa"/>
            <w:tcBorders>
              <w:top w:val="single" w:sz="8" w:space="0" w:color="000000"/>
            </w:tcBorders>
          </w:tcPr>
          <w:p w:rsidR="00DF2BAF" w:rsidRDefault="00AD60EA">
            <w:pPr>
              <w:pStyle w:val="TableParagraph"/>
              <w:spacing w:line="213" w:lineRule="exact"/>
              <w:ind w:left="209"/>
              <w:rPr>
                <w:sz w:val="20"/>
              </w:rPr>
            </w:pPr>
            <w:r>
              <w:rPr>
                <w:sz w:val="20"/>
              </w:rPr>
              <w:t>INVESTIGATION CASE FILES, CHILD MOLESTATION -</w:t>
            </w:r>
          </w:p>
        </w:tc>
        <w:tc>
          <w:tcPr>
            <w:tcW w:w="3623" w:type="dxa"/>
            <w:tcBorders>
              <w:top w:val="single" w:sz="8" w:space="0" w:color="000000"/>
            </w:tcBorders>
          </w:tcPr>
          <w:p w:rsidR="00DF2BAF" w:rsidRDefault="00AD60EA">
            <w:pPr>
              <w:pStyle w:val="TableParagraph"/>
              <w:spacing w:line="213" w:lineRule="exact"/>
              <w:ind w:left="227"/>
              <w:rPr>
                <w:sz w:val="20"/>
              </w:rPr>
            </w:pPr>
            <w:r>
              <w:rPr>
                <w:sz w:val="20"/>
              </w:rPr>
              <w:t>10 Years after most recent report</w:t>
            </w:r>
          </w:p>
        </w:tc>
      </w:tr>
      <w:tr w:rsidR="00DF2BAF">
        <w:trPr>
          <w:trHeight w:val="539"/>
        </w:trPr>
        <w:tc>
          <w:tcPr>
            <w:tcW w:w="2211" w:type="dxa"/>
            <w:tcBorders>
              <w:bottom w:val="single" w:sz="8" w:space="0" w:color="000000"/>
            </w:tcBorders>
          </w:tcPr>
          <w:p w:rsidR="00DF2BAF" w:rsidRDefault="00DF2BAF">
            <w:pPr>
              <w:pStyle w:val="TableParagraph"/>
              <w:spacing w:before="0"/>
              <w:rPr>
                <w:rFonts w:ascii="Times New Roman"/>
                <w:sz w:val="20"/>
              </w:rPr>
            </w:pPr>
          </w:p>
        </w:tc>
        <w:tc>
          <w:tcPr>
            <w:tcW w:w="1794" w:type="dxa"/>
            <w:tcBorders>
              <w:bottom w:val="single" w:sz="8" w:space="0" w:color="000000"/>
            </w:tcBorders>
          </w:tcPr>
          <w:p w:rsidR="00DF2BAF" w:rsidRDefault="00DF2BAF">
            <w:pPr>
              <w:pStyle w:val="TableParagraph"/>
              <w:spacing w:before="0"/>
              <w:rPr>
                <w:rFonts w:ascii="Times New Roman"/>
                <w:sz w:val="20"/>
              </w:rPr>
            </w:pPr>
          </w:p>
        </w:tc>
        <w:tc>
          <w:tcPr>
            <w:tcW w:w="5735" w:type="dxa"/>
            <w:tcBorders>
              <w:bottom w:val="single" w:sz="8" w:space="0" w:color="000000"/>
            </w:tcBorders>
          </w:tcPr>
          <w:p w:rsidR="00DF2BAF" w:rsidRDefault="00AD60EA">
            <w:pPr>
              <w:pStyle w:val="TableParagraph"/>
              <w:spacing w:before="0" w:line="237" w:lineRule="auto"/>
              <w:ind w:left="209" w:right="187"/>
              <w:rPr>
                <w:sz w:val="20"/>
              </w:rPr>
            </w:pPr>
            <w:r>
              <w:rPr>
                <w:sz w:val="20"/>
              </w:rPr>
              <w:t>Sexual Assault Unit - Inconclusive and Unsubstatiated Cases</w:t>
            </w:r>
          </w:p>
        </w:tc>
        <w:tc>
          <w:tcPr>
            <w:tcW w:w="3623" w:type="dxa"/>
            <w:tcBorders>
              <w:bottom w:val="single" w:sz="8" w:space="0" w:color="000000"/>
            </w:tcBorders>
          </w:tcPr>
          <w:p w:rsidR="00DF2BAF" w:rsidRDefault="00DF2BAF">
            <w:pPr>
              <w:pStyle w:val="TableParagraph"/>
              <w:spacing w:before="0"/>
              <w:rPr>
                <w:rFonts w:ascii="Times New Roman"/>
                <w:sz w:val="20"/>
              </w:rPr>
            </w:pPr>
          </w:p>
        </w:tc>
      </w:tr>
      <w:tr w:rsidR="00DF2BAF">
        <w:trPr>
          <w:trHeight w:val="896"/>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9"/>
              <w:jc w:val="right"/>
              <w:rPr>
                <w:sz w:val="20"/>
              </w:rPr>
            </w:pPr>
            <w:r>
              <w:rPr>
                <w:w w:val="95"/>
                <w:sz w:val="20"/>
              </w:rPr>
              <w:t>93</w:t>
            </w:r>
          </w:p>
        </w:tc>
        <w:tc>
          <w:tcPr>
            <w:tcW w:w="5735" w:type="dxa"/>
            <w:tcBorders>
              <w:top w:val="single" w:sz="8" w:space="0" w:color="000000"/>
              <w:bottom w:val="single" w:sz="8" w:space="0" w:color="000000"/>
            </w:tcBorders>
          </w:tcPr>
          <w:p w:rsidR="00DF2BAF" w:rsidRDefault="00AD60EA">
            <w:pPr>
              <w:pStyle w:val="TableParagraph"/>
              <w:spacing w:line="229" w:lineRule="exact"/>
              <w:ind w:left="208"/>
              <w:rPr>
                <w:sz w:val="20"/>
              </w:rPr>
            </w:pPr>
            <w:r>
              <w:rPr>
                <w:sz w:val="20"/>
              </w:rPr>
              <w:t>INVESTIGATIONS, SEXUAL ASSAULT - Sexual Assault</w:t>
            </w:r>
          </w:p>
          <w:p w:rsidR="00DF2BAF" w:rsidRDefault="00AD60EA">
            <w:pPr>
              <w:pStyle w:val="TableParagraph"/>
              <w:spacing w:before="0"/>
              <w:ind w:left="209"/>
              <w:rPr>
                <w:sz w:val="20"/>
              </w:rPr>
            </w:pPr>
            <w:r>
              <w:rPr>
                <w:sz w:val="20"/>
              </w:rPr>
              <w:t>Unit - Sexual Assault excluding child molestation cases (see series 91 and 92).</w:t>
            </w:r>
          </w:p>
        </w:tc>
        <w:tc>
          <w:tcPr>
            <w:tcW w:w="3623" w:type="dxa"/>
            <w:tcBorders>
              <w:top w:val="single" w:sz="8" w:space="0" w:color="000000"/>
              <w:bottom w:val="single" w:sz="8" w:space="0" w:color="000000"/>
            </w:tcBorders>
          </w:tcPr>
          <w:p w:rsidR="00DF2BAF" w:rsidRDefault="00AD60EA">
            <w:pPr>
              <w:pStyle w:val="TableParagraph"/>
              <w:ind w:left="227" w:right="164"/>
              <w:rPr>
                <w:sz w:val="20"/>
              </w:rPr>
            </w:pPr>
            <w:r>
              <w:rPr>
                <w:sz w:val="20"/>
              </w:rPr>
              <w:t>No further activity foreseen+20 Years</w:t>
            </w:r>
          </w:p>
        </w:tc>
      </w:tr>
      <w:tr w:rsidR="00DF2BAF">
        <w:trPr>
          <w:trHeight w:val="668"/>
        </w:trPr>
        <w:tc>
          <w:tcPr>
            <w:tcW w:w="2211"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1794" w:type="dxa"/>
            <w:tcBorders>
              <w:top w:val="single" w:sz="8" w:space="0" w:color="000000"/>
              <w:bottom w:val="single" w:sz="8" w:space="0" w:color="000000"/>
            </w:tcBorders>
          </w:tcPr>
          <w:p w:rsidR="00DF2BAF" w:rsidRDefault="00AD60EA">
            <w:pPr>
              <w:pStyle w:val="TableParagraph"/>
              <w:ind w:right="208"/>
              <w:jc w:val="right"/>
              <w:rPr>
                <w:sz w:val="20"/>
              </w:rPr>
            </w:pPr>
            <w:r>
              <w:rPr>
                <w:w w:val="95"/>
                <w:sz w:val="20"/>
              </w:rPr>
              <w:t>99</w:t>
            </w:r>
          </w:p>
        </w:tc>
        <w:tc>
          <w:tcPr>
            <w:tcW w:w="5735" w:type="dxa"/>
            <w:tcBorders>
              <w:top w:val="single" w:sz="8" w:space="0" w:color="000000"/>
              <w:bottom w:val="single" w:sz="8" w:space="0" w:color="000000"/>
            </w:tcBorders>
          </w:tcPr>
          <w:p w:rsidR="00DF2BAF" w:rsidRDefault="00AD60EA">
            <w:pPr>
              <w:pStyle w:val="TableParagraph"/>
              <w:ind w:left="209" w:right="187" w:hanging="1"/>
              <w:rPr>
                <w:sz w:val="20"/>
              </w:rPr>
            </w:pPr>
            <w:r>
              <w:rPr>
                <w:sz w:val="20"/>
              </w:rPr>
              <w:t>INVESTIGATIONS, GANGS ACTIVE - Gangs - Information on Gang Activity and Members for CAL-GANG Database</w:t>
            </w:r>
          </w:p>
        </w:tc>
        <w:tc>
          <w:tcPr>
            <w:tcW w:w="3623" w:type="dxa"/>
            <w:tcBorders>
              <w:top w:val="single" w:sz="8" w:space="0" w:color="000000"/>
              <w:bottom w:val="single" w:sz="8" w:space="0" w:color="000000"/>
            </w:tcBorders>
          </w:tcPr>
          <w:p w:rsidR="00DF2BAF" w:rsidRDefault="00AD60EA">
            <w:pPr>
              <w:pStyle w:val="TableParagraph"/>
              <w:ind w:left="227"/>
              <w:rPr>
                <w:sz w:val="20"/>
              </w:rPr>
            </w:pPr>
            <w:r>
              <w:rPr>
                <w:sz w:val="20"/>
              </w:rPr>
              <w:t>Inactive+5 Years</w:t>
            </w:r>
          </w:p>
        </w:tc>
      </w:tr>
    </w:tbl>
    <w:p w:rsidR="00DF2BAF" w:rsidRDefault="00DF2BAF">
      <w:pPr>
        <w:rPr>
          <w:sz w:val="20"/>
        </w:rPr>
        <w:sectPr w:rsidR="00DF2BAF">
          <w:pgSz w:w="15840" w:h="12240" w:orient="landscape"/>
          <w:pgMar w:top="2640" w:right="1240" w:bottom="1080" w:left="1020" w:header="813" w:footer="893" w:gutter="0"/>
          <w:cols w:space="720"/>
        </w:sectPr>
      </w:pPr>
    </w:p>
    <w:p w:rsidR="00DF2BAF" w:rsidRDefault="00DF2BAF">
      <w:pPr>
        <w:spacing w:before="6"/>
      </w:pPr>
    </w:p>
    <w:tbl>
      <w:tblPr>
        <w:tblW w:w="0" w:type="auto"/>
        <w:tblInd w:w="115" w:type="dxa"/>
        <w:tblLayout w:type="fixed"/>
        <w:tblCellMar>
          <w:left w:w="0" w:type="dxa"/>
          <w:right w:w="0" w:type="dxa"/>
        </w:tblCellMar>
        <w:tblLook w:val="01E0" w:firstRow="1" w:lastRow="1" w:firstColumn="1" w:lastColumn="1" w:noHBand="0" w:noVBand="0"/>
      </w:tblPr>
      <w:tblGrid>
        <w:gridCol w:w="2013"/>
        <w:gridCol w:w="2033"/>
        <w:gridCol w:w="5694"/>
        <w:gridCol w:w="3621"/>
      </w:tblGrid>
      <w:tr w:rsidR="00DF2BAF">
        <w:trPr>
          <w:trHeight w:val="416"/>
        </w:trPr>
        <w:tc>
          <w:tcPr>
            <w:tcW w:w="2013" w:type="dxa"/>
            <w:tcBorders>
              <w:bottom w:val="single" w:sz="24" w:space="0" w:color="000000"/>
            </w:tcBorders>
          </w:tcPr>
          <w:p w:rsidR="00DF2BAF" w:rsidRDefault="00AD60EA">
            <w:pPr>
              <w:pStyle w:val="TableParagraph"/>
              <w:spacing w:before="0" w:line="268" w:lineRule="exact"/>
              <w:ind w:left="141"/>
              <w:rPr>
                <w:b/>
                <w:sz w:val="24"/>
              </w:rPr>
            </w:pPr>
            <w:r>
              <w:rPr>
                <w:b/>
                <w:sz w:val="24"/>
              </w:rPr>
              <w:t>Section</w:t>
            </w:r>
          </w:p>
        </w:tc>
        <w:tc>
          <w:tcPr>
            <w:tcW w:w="2033" w:type="dxa"/>
            <w:tcBorders>
              <w:bottom w:val="single" w:sz="24" w:space="0" w:color="000000"/>
            </w:tcBorders>
          </w:tcPr>
          <w:p w:rsidR="00DF2BAF" w:rsidRDefault="00AD60EA">
            <w:pPr>
              <w:pStyle w:val="TableParagraph"/>
              <w:spacing w:before="0" w:line="268" w:lineRule="exact"/>
              <w:ind w:right="105"/>
              <w:jc w:val="right"/>
              <w:rPr>
                <w:b/>
                <w:sz w:val="24"/>
              </w:rPr>
            </w:pPr>
            <w:r>
              <w:rPr>
                <w:b/>
                <w:sz w:val="24"/>
              </w:rPr>
              <w:t>Series #</w:t>
            </w:r>
          </w:p>
        </w:tc>
        <w:tc>
          <w:tcPr>
            <w:tcW w:w="5694" w:type="dxa"/>
            <w:tcBorders>
              <w:bottom w:val="single" w:sz="24" w:space="0" w:color="000000"/>
            </w:tcBorders>
          </w:tcPr>
          <w:p w:rsidR="00DF2BAF" w:rsidRDefault="00AD60EA">
            <w:pPr>
              <w:pStyle w:val="TableParagraph"/>
              <w:spacing w:before="0" w:line="268" w:lineRule="exact"/>
              <w:ind w:left="106"/>
              <w:rPr>
                <w:b/>
                <w:sz w:val="24"/>
              </w:rPr>
            </w:pPr>
            <w:r>
              <w:rPr>
                <w:b/>
                <w:sz w:val="24"/>
              </w:rPr>
              <w:t>Title and Description</w:t>
            </w:r>
          </w:p>
        </w:tc>
        <w:tc>
          <w:tcPr>
            <w:tcW w:w="3621" w:type="dxa"/>
            <w:tcBorders>
              <w:bottom w:val="single" w:sz="24" w:space="0" w:color="000000"/>
            </w:tcBorders>
          </w:tcPr>
          <w:p w:rsidR="00DF2BAF" w:rsidRDefault="00AD60EA">
            <w:pPr>
              <w:pStyle w:val="TableParagraph"/>
              <w:spacing w:before="0" w:line="268" w:lineRule="exact"/>
              <w:ind w:left="225"/>
              <w:rPr>
                <w:b/>
                <w:sz w:val="24"/>
              </w:rPr>
            </w:pPr>
            <w:r>
              <w:rPr>
                <w:b/>
                <w:sz w:val="24"/>
              </w:rPr>
              <w:t>Retention</w:t>
            </w:r>
          </w:p>
        </w:tc>
      </w:tr>
      <w:tr w:rsidR="00DF2BAF">
        <w:trPr>
          <w:trHeight w:val="277"/>
        </w:trPr>
        <w:tc>
          <w:tcPr>
            <w:tcW w:w="2013" w:type="dxa"/>
            <w:tcBorders>
              <w:top w:val="single" w:sz="24" w:space="0" w:color="000000"/>
            </w:tcBorders>
          </w:tcPr>
          <w:p w:rsidR="00DF2BAF" w:rsidRDefault="00AD60EA">
            <w:pPr>
              <w:pStyle w:val="TableParagraph"/>
              <w:spacing w:before="45" w:line="212" w:lineRule="exact"/>
              <w:ind w:left="439"/>
              <w:rPr>
                <w:sz w:val="20"/>
              </w:rPr>
            </w:pPr>
            <w:r>
              <w:rPr>
                <w:sz w:val="20"/>
              </w:rPr>
              <w:t>CAS</w:t>
            </w:r>
          </w:p>
        </w:tc>
        <w:tc>
          <w:tcPr>
            <w:tcW w:w="2033" w:type="dxa"/>
            <w:tcBorders>
              <w:top w:val="single" w:sz="24" w:space="0" w:color="000000"/>
            </w:tcBorders>
          </w:tcPr>
          <w:p w:rsidR="00DF2BAF" w:rsidRDefault="00AD60EA">
            <w:pPr>
              <w:pStyle w:val="TableParagraph"/>
              <w:spacing w:before="45" w:line="212" w:lineRule="exact"/>
              <w:ind w:right="191"/>
              <w:jc w:val="right"/>
              <w:rPr>
                <w:sz w:val="20"/>
              </w:rPr>
            </w:pPr>
            <w:r>
              <w:rPr>
                <w:w w:val="95"/>
                <w:sz w:val="20"/>
              </w:rPr>
              <w:t>106</w:t>
            </w:r>
          </w:p>
        </w:tc>
        <w:tc>
          <w:tcPr>
            <w:tcW w:w="5694" w:type="dxa"/>
            <w:tcBorders>
              <w:top w:val="single" w:sz="24" w:space="0" w:color="000000"/>
            </w:tcBorders>
          </w:tcPr>
          <w:p w:rsidR="00DF2BAF" w:rsidRDefault="00AD60EA">
            <w:pPr>
              <w:pStyle w:val="TableParagraph"/>
              <w:spacing w:before="45" w:line="212" w:lineRule="exact"/>
              <w:ind w:left="168"/>
              <w:rPr>
                <w:sz w:val="20"/>
              </w:rPr>
            </w:pPr>
            <w:r>
              <w:rPr>
                <w:sz w:val="20"/>
              </w:rPr>
              <w:t>SPECIAL EMPLOYEES UNDERCOVER AGENT CASE</w:t>
            </w:r>
          </w:p>
        </w:tc>
        <w:tc>
          <w:tcPr>
            <w:tcW w:w="3621" w:type="dxa"/>
            <w:tcBorders>
              <w:top w:val="single" w:sz="24" w:space="0" w:color="000000"/>
            </w:tcBorders>
          </w:tcPr>
          <w:p w:rsidR="00DF2BAF" w:rsidRDefault="00AD60EA">
            <w:pPr>
              <w:pStyle w:val="TableParagraph"/>
              <w:spacing w:before="45" w:line="212" w:lineRule="exact"/>
              <w:ind w:left="227"/>
              <w:rPr>
                <w:sz w:val="20"/>
              </w:rPr>
            </w:pPr>
            <w:r>
              <w:rPr>
                <w:sz w:val="20"/>
              </w:rPr>
              <w:t>Date Closed+5 Years</w:t>
            </w:r>
          </w:p>
        </w:tc>
      </w:tr>
      <w:tr w:rsidR="00DF2BAF">
        <w:trPr>
          <w:trHeight w:val="312"/>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94" w:type="dxa"/>
            <w:tcBorders>
              <w:bottom w:val="single" w:sz="8" w:space="0" w:color="000000"/>
            </w:tcBorders>
          </w:tcPr>
          <w:p w:rsidR="00DF2BAF" w:rsidRDefault="00AD60EA">
            <w:pPr>
              <w:pStyle w:val="TableParagraph"/>
              <w:spacing w:before="0" w:line="226" w:lineRule="exact"/>
              <w:ind w:left="168"/>
              <w:rPr>
                <w:sz w:val="20"/>
              </w:rPr>
            </w:pPr>
            <w:r>
              <w:rPr>
                <w:sz w:val="20"/>
              </w:rPr>
              <w:t>FILES</w:t>
            </w:r>
          </w:p>
        </w:tc>
        <w:tc>
          <w:tcPr>
            <w:tcW w:w="3621" w:type="dxa"/>
            <w:tcBorders>
              <w:bottom w:val="single" w:sz="8" w:space="0" w:color="000000"/>
            </w:tcBorders>
          </w:tcPr>
          <w:p w:rsidR="00DF2BAF" w:rsidRDefault="00DF2BAF">
            <w:pPr>
              <w:pStyle w:val="TableParagraph"/>
              <w:spacing w:before="0"/>
              <w:rPr>
                <w:rFonts w:ascii="Times New Roman"/>
                <w:sz w:val="20"/>
              </w:rPr>
            </w:pPr>
          </w:p>
        </w:tc>
      </w:tr>
      <w:tr w:rsidR="00DF2BAF">
        <w:trPr>
          <w:trHeight w:val="358"/>
        </w:trPr>
        <w:tc>
          <w:tcPr>
            <w:tcW w:w="2013" w:type="dxa"/>
            <w:tcBorders>
              <w:top w:val="single" w:sz="8" w:space="0" w:color="000000"/>
            </w:tcBorders>
          </w:tcPr>
          <w:p w:rsidR="00DF2BAF" w:rsidRDefault="00AD60EA">
            <w:pPr>
              <w:pStyle w:val="TableParagraph"/>
              <w:spacing w:line="212" w:lineRule="exact"/>
              <w:ind w:left="439"/>
              <w:rPr>
                <w:sz w:val="20"/>
              </w:rPr>
            </w:pPr>
            <w:r>
              <w:rPr>
                <w:sz w:val="20"/>
              </w:rPr>
              <w:t>CAS</w:t>
            </w:r>
          </w:p>
        </w:tc>
        <w:tc>
          <w:tcPr>
            <w:tcW w:w="2033" w:type="dxa"/>
            <w:tcBorders>
              <w:top w:val="single" w:sz="8" w:space="0" w:color="000000"/>
            </w:tcBorders>
          </w:tcPr>
          <w:p w:rsidR="00DF2BAF" w:rsidRDefault="00AD60EA">
            <w:pPr>
              <w:pStyle w:val="TableParagraph"/>
              <w:spacing w:line="212" w:lineRule="exact"/>
              <w:ind w:right="191"/>
              <w:jc w:val="right"/>
              <w:rPr>
                <w:sz w:val="20"/>
              </w:rPr>
            </w:pPr>
            <w:r>
              <w:rPr>
                <w:w w:val="95"/>
                <w:sz w:val="20"/>
              </w:rPr>
              <w:t>115</w:t>
            </w:r>
          </w:p>
        </w:tc>
        <w:tc>
          <w:tcPr>
            <w:tcW w:w="5694" w:type="dxa"/>
            <w:tcBorders>
              <w:top w:val="single" w:sz="8" w:space="0" w:color="000000"/>
            </w:tcBorders>
          </w:tcPr>
          <w:p w:rsidR="00DF2BAF" w:rsidRDefault="00AD60EA">
            <w:pPr>
              <w:pStyle w:val="TableParagraph"/>
              <w:spacing w:line="212" w:lineRule="exact"/>
              <w:ind w:left="168"/>
              <w:rPr>
                <w:sz w:val="20"/>
              </w:rPr>
            </w:pPr>
            <w:r>
              <w:rPr>
                <w:sz w:val="20"/>
              </w:rPr>
              <w:t>FACTUALLY INNOCENT RECORDS - Sealed Factually</w:t>
            </w:r>
          </w:p>
        </w:tc>
        <w:tc>
          <w:tcPr>
            <w:tcW w:w="3621" w:type="dxa"/>
            <w:tcBorders>
              <w:top w:val="single" w:sz="8" w:space="0" w:color="000000"/>
            </w:tcBorders>
          </w:tcPr>
          <w:p w:rsidR="00DF2BAF" w:rsidRDefault="00AD60EA">
            <w:pPr>
              <w:pStyle w:val="TableParagraph"/>
              <w:spacing w:line="212" w:lineRule="exact"/>
              <w:ind w:left="227"/>
              <w:rPr>
                <w:sz w:val="20"/>
              </w:rPr>
            </w:pPr>
            <w:r>
              <w:rPr>
                <w:sz w:val="20"/>
              </w:rPr>
              <w:t>Sealed+3 Years</w:t>
            </w:r>
          </w:p>
        </w:tc>
      </w:tr>
      <w:tr w:rsidR="00DF2BAF">
        <w:trPr>
          <w:trHeight w:val="310"/>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94" w:type="dxa"/>
            <w:tcBorders>
              <w:bottom w:val="single" w:sz="8" w:space="0" w:color="000000"/>
            </w:tcBorders>
          </w:tcPr>
          <w:p w:rsidR="00DF2BAF" w:rsidRDefault="00AD60EA">
            <w:pPr>
              <w:pStyle w:val="TableParagraph"/>
              <w:spacing w:before="0" w:line="226" w:lineRule="exact"/>
              <w:ind w:left="168"/>
              <w:rPr>
                <w:sz w:val="20"/>
              </w:rPr>
            </w:pPr>
            <w:r>
              <w:rPr>
                <w:sz w:val="20"/>
              </w:rPr>
              <w:t>Innocent Records</w:t>
            </w:r>
          </w:p>
        </w:tc>
        <w:tc>
          <w:tcPr>
            <w:tcW w:w="3621" w:type="dxa"/>
            <w:tcBorders>
              <w:bottom w:val="single" w:sz="8" w:space="0" w:color="000000"/>
            </w:tcBorders>
          </w:tcPr>
          <w:p w:rsidR="00DF2BAF" w:rsidRDefault="00DF2BAF">
            <w:pPr>
              <w:pStyle w:val="TableParagraph"/>
              <w:spacing w:before="0"/>
              <w:rPr>
                <w:rFonts w:ascii="Times New Roman"/>
                <w:sz w:val="20"/>
              </w:rPr>
            </w:pPr>
          </w:p>
        </w:tc>
      </w:tr>
      <w:tr w:rsidR="00DF2BAF">
        <w:trPr>
          <w:trHeight w:val="358"/>
        </w:trPr>
        <w:tc>
          <w:tcPr>
            <w:tcW w:w="2013" w:type="dxa"/>
            <w:tcBorders>
              <w:top w:val="single" w:sz="8" w:space="0" w:color="000000"/>
            </w:tcBorders>
          </w:tcPr>
          <w:p w:rsidR="00DF2BAF" w:rsidRDefault="00AD60EA">
            <w:pPr>
              <w:pStyle w:val="TableParagraph"/>
              <w:spacing w:line="212" w:lineRule="exact"/>
              <w:ind w:left="439"/>
              <w:rPr>
                <w:sz w:val="20"/>
              </w:rPr>
            </w:pPr>
            <w:r>
              <w:rPr>
                <w:sz w:val="20"/>
              </w:rPr>
              <w:t>CAS</w:t>
            </w:r>
          </w:p>
        </w:tc>
        <w:tc>
          <w:tcPr>
            <w:tcW w:w="2033" w:type="dxa"/>
            <w:tcBorders>
              <w:top w:val="single" w:sz="8" w:space="0" w:color="000000"/>
            </w:tcBorders>
          </w:tcPr>
          <w:p w:rsidR="00DF2BAF" w:rsidRDefault="00AD60EA">
            <w:pPr>
              <w:pStyle w:val="TableParagraph"/>
              <w:spacing w:line="212" w:lineRule="exact"/>
              <w:ind w:right="191"/>
              <w:jc w:val="right"/>
              <w:rPr>
                <w:sz w:val="20"/>
              </w:rPr>
            </w:pPr>
            <w:r>
              <w:rPr>
                <w:w w:val="95"/>
                <w:sz w:val="20"/>
              </w:rPr>
              <w:t>120</w:t>
            </w:r>
          </w:p>
        </w:tc>
        <w:tc>
          <w:tcPr>
            <w:tcW w:w="5694" w:type="dxa"/>
            <w:tcBorders>
              <w:top w:val="single" w:sz="8" w:space="0" w:color="000000"/>
            </w:tcBorders>
          </w:tcPr>
          <w:p w:rsidR="00DF2BAF" w:rsidRDefault="00AD60EA">
            <w:pPr>
              <w:pStyle w:val="TableParagraph"/>
              <w:spacing w:line="212" w:lineRule="exact"/>
              <w:ind w:left="168"/>
              <w:rPr>
                <w:sz w:val="20"/>
              </w:rPr>
            </w:pPr>
            <w:r>
              <w:rPr>
                <w:sz w:val="20"/>
              </w:rPr>
              <w:t>JUVENILE ARREST AND INVESTIGATION RECORDS,</w:t>
            </w:r>
          </w:p>
        </w:tc>
        <w:tc>
          <w:tcPr>
            <w:tcW w:w="3621" w:type="dxa"/>
            <w:tcBorders>
              <w:top w:val="single" w:sz="8" w:space="0" w:color="000000"/>
            </w:tcBorders>
          </w:tcPr>
          <w:p w:rsidR="00DF2BAF" w:rsidRDefault="00AD60EA">
            <w:pPr>
              <w:pStyle w:val="TableParagraph"/>
              <w:spacing w:line="212" w:lineRule="exact"/>
              <w:ind w:left="227"/>
              <w:rPr>
                <w:sz w:val="20"/>
              </w:rPr>
            </w:pPr>
            <w:r>
              <w:rPr>
                <w:sz w:val="20"/>
              </w:rPr>
              <w:t>Date of Petition+5 Years</w:t>
            </w:r>
          </w:p>
        </w:tc>
      </w:tr>
      <w:tr w:rsidR="00DF2BAF">
        <w:trPr>
          <w:trHeight w:val="310"/>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94" w:type="dxa"/>
            <w:tcBorders>
              <w:bottom w:val="single" w:sz="8" w:space="0" w:color="000000"/>
            </w:tcBorders>
          </w:tcPr>
          <w:p w:rsidR="00DF2BAF" w:rsidRDefault="00AD60EA">
            <w:pPr>
              <w:pStyle w:val="TableParagraph"/>
              <w:spacing w:before="0" w:line="226" w:lineRule="exact"/>
              <w:ind w:left="168"/>
              <w:rPr>
                <w:sz w:val="20"/>
              </w:rPr>
            </w:pPr>
            <w:r>
              <w:rPr>
                <w:sz w:val="20"/>
              </w:rPr>
              <w:t>SEALED (Juvenile Sealings)</w:t>
            </w:r>
          </w:p>
        </w:tc>
        <w:tc>
          <w:tcPr>
            <w:tcW w:w="3621" w:type="dxa"/>
            <w:tcBorders>
              <w:bottom w:val="single" w:sz="8" w:space="0" w:color="000000"/>
            </w:tcBorders>
          </w:tcPr>
          <w:p w:rsidR="00DF2BAF" w:rsidRDefault="00DF2BAF">
            <w:pPr>
              <w:pStyle w:val="TableParagraph"/>
              <w:spacing w:before="0"/>
              <w:rPr>
                <w:rFonts w:ascii="Times New Roman"/>
                <w:sz w:val="20"/>
              </w:rPr>
            </w:pPr>
          </w:p>
        </w:tc>
      </w:tr>
      <w:tr w:rsidR="00DF2BAF">
        <w:trPr>
          <w:trHeight w:val="460"/>
        </w:trPr>
        <w:tc>
          <w:tcPr>
            <w:tcW w:w="2013"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2033"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128</w:t>
            </w:r>
          </w:p>
        </w:tc>
        <w:tc>
          <w:tcPr>
            <w:tcW w:w="5694" w:type="dxa"/>
            <w:tcBorders>
              <w:top w:val="single" w:sz="8" w:space="0" w:color="000000"/>
              <w:bottom w:val="single" w:sz="8" w:space="0" w:color="000000"/>
            </w:tcBorders>
          </w:tcPr>
          <w:p w:rsidR="00DF2BAF" w:rsidRDefault="00AD60EA">
            <w:pPr>
              <w:pStyle w:val="TableParagraph"/>
              <w:ind w:left="168"/>
              <w:rPr>
                <w:sz w:val="20"/>
              </w:rPr>
            </w:pPr>
            <w:r>
              <w:rPr>
                <w:sz w:val="20"/>
              </w:rPr>
              <w:t>STOLEN GUN FILES</w:t>
            </w:r>
          </w:p>
        </w:tc>
        <w:tc>
          <w:tcPr>
            <w:tcW w:w="3621" w:type="dxa"/>
            <w:tcBorders>
              <w:top w:val="single" w:sz="8" w:space="0" w:color="000000"/>
              <w:bottom w:val="single" w:sz="8" w:space="0" w:color="000000"/>
            </w:tcBorders>
          </w:tcPr>
          <w:p w:rsidR="00DF2BAF" w:rsidRDefault="00AD60EA">
            <w:pPr>
              <w:pStyle w:val="TableParagraph"/>
              <w:ind w:left="226"/>
              <w:rPr>
                <w:sz w:val="20"/>
              </w:rPr>
            </w:pPr>
            <w:r>
              <w:rPr>
                <w:sz w:val="20"/>
              </w:rPr>
              <w:t>Date Recovered+10 Years</w:t>
            </w:r>
          </w:p>
        </w:tc>
      </w:tr>
      <w:tr w:rsidR="00DF2BAF">
        <w:trPr>
          <w:trHeight w:val="358"/>
        </w:trPr>
        <w:tc>
          <w:tcPr>
            <w:tcW w:w="2013" w:type="dxa"/>
            <w:tcBorders>
              <w:top w:val="single" w:sz="8" w:space="0" w:color="000000"/>
            </w:tcBorders>
          </w:tcPr>
          <w:p w:rsidR="00DF2BAF" w:rsidRDefault="00AD60EA">
            <w:pPr>
              <w:pStyle w:val="TableParagraph"/>
              <w:spacing w:line="212" w:lineRule="exact"/>
              <w:ind w:left="439"/>
              <w:rPr>
                <w:sz w:val="20"/>
              </w:rPr>
            </w:pPr>
            <w:r>
              <w:rPr>
                <w:sz w:val="20"/>
              </w:rPr>
              <w:t>CAS</w:t>
            </w:r>
          </w:p>
        </w:tc>
        <w:tc>
          <w:tcPr>
            <w:tcW w:w="2033" w:type="dxa"/>
            <w:tcBorders>
              <w:top w:val="single" w:sz="8" w:space="0" w:color="000000"/>
            </w:tcBorders>
          </w:tcPr>
          <w:p w:rsidR="00DF2BAF" w:rsidRDefault="00AD60EA">
            <w:pPr>
              <w:pStyle w:val="TableParagraph"/>
              <w:spacing w:line="212" w:lineRule="exact"/>
              <w:ind w:right="191"/>
              <w:jc w:val="right"/>
              <w:rPr>
                <w:sz w:val="20"/>
              </w:rPr>
            </w:pPr>
            <w:r>
              <w:rPr>
                <w:w w:val="95"/>
                <w:sz w:val="20"/>
              </w:rPr>
              <w:t>136</w:t>
            </w:r>
          </w:p>
        </w:tc>
        <w:tc>
          <w:tcPr>
            <w:tcW w:w="5694" w:type="dxa"/>
            <w:tcBorders>
              <w:top w:val="single" w:sz="8" w:space="0" w:color="000000"/>
            </w:tcBorders>
          </w:tcPr>
          <w:p w:rsidR="00DF2BAF" w:rsidRDefault="00AD60EA">
            <w:pPr>
              <w:pStyle w:val="TableParagraph"/>
              <w:spacing w:line="212" w:lineRule="exact"/>
              <w:ind w:left="168"/>
              <w:rPr>
                <w:sz w:val="20"/>
              </w:rPr>
            </w:pPr>
            <w:r>
              <w:rPr>
                <w:sz w:val="20"/>
              </w:rPr>
              <w:t>POLICE OFFICER INVOLVED SHOOTINGS - Reports,</w:t>
            </w:r>
          </w:p>
        </w:tc>
        <w:tc>
          <w:tcPr>
            <w:tcW w:w="3621" w:type="dxa"/>
            <w:tcBorders>
              <w:top w:val="single" w:sz="8" w:space="0" w:color="000000"/>
            </w:tcBorders>
          </w:tcPr>
          <w:p w:rsidR="00DF2BAF" w:rsidRDefault="00AD60EA">
            <w:pPr>
              <w:pStyle w:val="TableParagraph"/>
              <w:spacing w:line="212" w:lineRule="exact"/>
              <w:ind w:left="227"/>
              <w:rPr>
                <w:sz w:val="20"/>
              </w:rPr>
            </w:pPr>
            <w:r>
              <w:rPr>
                <w:sz w:val="20"/>
              </w:rPr>
              <w:t>Date of Incident+10 years</w:t>
            </w:r>
          </w:p>
        </w:tc>
      </w:tr>
      <w:tr w:rsidR="00DF2BAF">
        <w:trPr>
          <w:trHeight w:val="310"/>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94" w:type="dxa"/>
            <w:tcBorders>
              <w:bottom w:val="single" w:sz="8" w:space="0" w:color="000000"/>
            </w:tcBorders>
          </w:tcPr>
          <w:p w:rsidR="00DF2BAF" w:rsidRDefault="00AD60EA">
            <w:pPr>
              <w:pStyle w:val="TableParagraph"/>
              <w:spacing w:before="0" w:line="226" w:lineRule="exact"/>
              <w:ind w:left="168"/>
              <w:rPr>
                <w:sz w:val="20"/>
              </w:rPr>
            </w:pPr>
            <w:r>
              <w:rPr>
                <w:sz w:val="20"/>
              </w:rPr>
              <w:t>Interviews, Studies</w:t>
            </w:r>
          </w:p>
        </w:tc>
        <w:tc>
          <w:tcPr>
            <w:tcW w:w="3621" w:type="dxa"/>
            <w:tcBorders>
              <w:bottom w:val="single" w:sz="8" w:space="0" w:color="000000"/>
            </w:tcBorders>
          </w:tcPr>
          <w:p w:rsidR="00DF2BAF" w:rsidRDefault="00DF2BAF">
            <w:pPr>
              <w:pStyle w:val="TableParagraph"/>
              <w:spacing w:before="0"/>
              <w:rPr>
                <w:rFonts w:ascii="Times New Roman"/>
                <w:sz w:val="20"/>
              </w:rPr>
            </w:pPr>
          </w:p>
        </w:tc>
      </w:tr>
      <w:tr w:rsidR="00DF2BAF">
        <w:trPr>
          <w:trHeight w:val="460"/>
        </w:trPr>
        <w:tc>
          <w:tcPr>
            <w:tcW w:w="2013" w:type="dxa"/>
            <w:tcBorders>
              <w:top w:val="single" w:sz="8" w:space="0" w:color="000000"/>
              <w:bottom w:val="single" w:sz="8" w:space="0" w:color="000000"/>
            </w:tcBorders>
          </w:tcPr>
          <w:p w:rsidR="00DF2BAF" w:rsidRDefault="00AD60EA">
            <w:pPr>
              <w:pStyle w:val="TableParagraph"/>
              <w:ind w:left="439"/>
              <w:rPr>
                <w:sz w:val="20"/>
              </w:rPr>
            </w:pPr>
            <w:r>
              <w:rPr>
                <w:sz w:val="20"/>
              </w:rPr>
              <w:t>CAS</w:t>
            </w:r>
          </w:p>
        </w:tc>
        <w:tc>
          <w:tcPr>
            <w:tcW w:w="2033"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139</w:t>
            </w:r>
          </w:p>
        </w:tc>
        <w:tc>
          <w:tcPr>
            <w:tcW w:w="5694" w:type="dxa"/>
            <w:tcBorders>
              <w:top w:val="single" w:sz="8" w:space="0" w:color="000000"/>
              <w:bottom w:val="single" w:sz="8" w:space="0" w:color="000000"/>
            </w:tcBorders>
          </w:tcPr>
          <w:p w:rsidR="00DF2BAF" w:rsidRDefault="00AD60EA">
            <w:pPr>
              <w:pStyle w:val="TableParagraph"/>
              <w:ind w:left="168"/>
              <w:rPr>
                <w:sz w:val="20"/>
              </w:rPr>
            </w:pPr>
            <w:r>
              <w:rPr>
                <w:sz w:val="20"/>
              </w:rPr>
              <w:t>SPECIAL INVESTIGATIONS, VICE</w:t>
            </w:r>
          </w:p>
        </w:tc>
        <w:tc>
          <w:tcPr>
            <w:tcW w:w="3621" w:type="dxa"/>
            <w:tcBorders>
              <w:top w:val="single" w:sz="8" w:space="0" w:color="000000"/>
              <w:bottom w:val="single" w:sz="8" w:space="0" w:color="000000"/>
            </w:tcBorders>
          </w:tcPr>
          <w:p w:rsidR="00DF2BAF" w:rsidRDefault="00AD60EA">
            <w:pPr>
              <w:pStyle w:val="TableParagraph"/>
              <w:ind w:left="227"/>
              <w:rPr>
                <w:sz w:val="20"/>
              </w:rPr>
            </w:pPr>
            <w:r>
              <w:rPr>
                <w:sz w:val="20"/>
              </w:rPr>
              <w:t>Closed+5 Years</w:t>
            </w:r>
          </w:p>
        </w:tc>
      </w:tr>
      <w:tr w:rsidR="00DF2BAF">
        <w:trPr>
          <w:trHeight w:val="358"/>
        </w:trPr>
        <w:tc>
          <w:tcPr>
            <w:tcW w:w="2013" w:type="dxa"/>
            <w:tcBorders>
              <w:top w:val="single" w:sz="8" w:space="0" w:color="000000"/>
            </w:tcBorders>
          </w:tcPr>
          <w:p w:rsidR="00DF2BAF" w:rsidRDefault="00AD60EA">
            <w:pPr>
              <w:pStyle w:val="TableParagraph"/>
              <w:spacing w:line="212" w:lineRule="exact"/>
              <w:ind w:left="439"/>
              <w:rPr>
                <w:sz w:val="20"/>
              </w:rPr>
            </w:pPr>
            <w:r>
              <w:rPr>
                <w:sz w:val="20"/>
              </w:rPr>
              <w:t>CAS</w:t>
            </w:r>
          </w:p>
        </w:tc>
        <w:tc>
          <w:tcPr>
            <w:tcW w:w="2033" w:type="dxa"/>
            <w:tcBorders>
              <w:top w:val="single" w:sz="8" w:space="0" w:color="000000"/>
            </w:tcBorders>
          </w:tcPr>
          <w:p w:rsidR="00DF2BAF" w:rsidRDefault="00AD60EA">
            <w:pPr>
              <w:pStyle w:val="TableParagraph"/>
              <w:spacing w:line="212" w:lineRule="exact"/>
              <w:ind w:right="191"/>
              <w:jc w:val="right"/>
              <w:rPr>
                <w:sz w:val="20"/>
              </w:rPr>
            </w:pPr>
            <w:r>
              <w:rPr>
                <w:w w:val="95"/>
                <w:sz w:val="20"/>
              </w:rPr>
              <w:t>141</w:t>
            </w:r>
          </w:p>
        </w:tc>
        <w:tc>
          <w:tcPr>
            <w:tcW w:w="5694" w:type="dxa"/>
            <w:tcBorders>
              <w:top w:val="single" w:sz="8" w:space="0" w:color="000000"/>
            </w:tcBorders>
          </w:tcPr>
          <w:p w:rsidR="00DF2BAF" w:rsidRDefault="00AD60EA">
            <w:pPr>
              <w:pStyle w:val="TableParagraph"/>
              <w:spacing w:line="212" w:lineRule="exact"/>
              <w:ind w:left="168"/>
              <w:rPr>
                <w:sz w:val="20"/>
              </w:rPr>
            </w:pPr>
            <w:r>
              <w:rPr>
                <w:sz w:val="20"/>
              </w:rPr>
              <w:t>SPECIAL INVESTIGATIONS - GAMING, Surveillance Video</w:t>
            </w:r>
          </w:p>
        </w:tc>
        <w:tc>
          <w:tcPr>
            <w:tcW w:w="3621" w:type="dxa"/>
            <w:tcBorders>
              <w:top w:val="single" w:sz="8" w:space="0" w:color="000000"/>
            </w:tcBorders>
          </w:tcPr>
          <w:p w:rsidR="00DF2BAF" w:rsidRDefault="00AD60EA">
            <w:pPr>
              <w:pStyle w:val="TableParagraph"/>
              <w:spacing w:line="212" w:lineRule="exact"/>
              <w:ind w:left="227"/>
              <w:rPr>
                <w:sz w:val="20"/>
              </w:rPr>
            </w:pPr>
            <w:r>
              <w:rPr>
                <w:sz w:val="20"/>
              </w:rPr>
              <w:t>PERMANENT</w:t>
            </w:r>
          </w:p>
        </w:tc>
      </w:tr>
      <w:tr w:rsidR="00DF2BAF">
        <w:trPr>
          <w:trHeight w:val="228"/>
        </w:trPr>
        <w:tc>
          <w:tcPr>
            <w:tcW w:w="2013" w:type="dxa"/>
          </w:tcPr>
          <w:p w:rsidR="00DF2BAF" w:rsidRDefault="00DF2BAF">
            <w:pPr>
              <w:pStyle w:val="TableParagraph"/>
              <w:spacing w:before="0"/>
              <w:rPr>
                <w:rFonts w:ascii="Times New Roman"/>
                <w:sz w:val="16"/>
              </w:rPr>
            </w:pPr>
          </w:p>
        </w:tc>
        <w:tc>
          <w:tcPr>
            <w:tcW w:w="2033" w:type="dxa"/>
          </w:tcPr>
          <w:p w:rsidR="00DF2BAF" w:rsidRDefault="00DF2BAF">
            <w:pPr>
              <w:pStyle w:val="TableParagraph"/>
              <w:spacing w:before="0"/>
              <w:rPr>
                <w:rFonts w:ascii="Times New Roman"/>
                <w:sz w:val="16"/>
              </w:rPr>
            </w:pPr>
          </w:p>
        </w:tc>
        <w:tc>
          <w:tcPr>
            <w:tcW w:w="5694" w:type="dxa"/>
          </w:tcPr>
          <w:p w:rsidR="00DF2BAF" w:rsidRDefault="00AD60EA">
            <w:pPr>
              <w:pStyle w:val="TableParagraph"/>
              <w:spacing w:before="0" w:line="208" w:lineRule="exact"/>
              <w:ind w:left="168"/>
              <w:rPr>
                <w:sz w:val="20"/>
              </w:rPr>
            </w:pPr>
            <w:r>
              <w:rPr>
                <w:sz w:val="20"/>
              </w:rPr>
              <w:t>Log, Table Count, Incident Reports, Background</w:t>
            </w:r>
          </w:p>
        </w:tc>
        <w:tc>
          <w:tcPr>
            <w:tcW w:w="3621" w:type="dxa"/>
          </w:tcPr>
          <w:p w:rsidR="00DF2BAF" w:rsidRDefault="00DF2BAF">
            <w:pPr>
              <w:pStyle w:val="TableParagraph"/>
              <w:spacing w:before="0"/>
              <w:rPr>
                <w:rFonts w:ascii="Times New Roman"/>
                <w:sz w:val="16"/>
              </w:rPr>
            </w:pPr>
          </w:p>
        </w:tc>
      </w:tr>
      <w:tr w:rsidR="00DF2BAF">
        <w:trPr>
          <w:trHeight w:val="310"/>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94" w:type="dxa"/>
            <w:tcBorders>
              <w:bottom w:val="single" w:sz="8" w:space="0" w:color="000000"/>
            </w:tcBorders>
          </w:tcPr>
          <w:p w:rsidR="00DF2BAF" w:rsidRDefault="00AD60EA">
            <w:pPr>
              <w:pStyle w:val="TableParagraph"/>
              <w:spacing w:before="0" w:line="226" w:lineRule="exact"/>
              <w:ind w:left="168"/>
              <w:rPr>
                <w:sz w:val="20"/>
              </w:rPr>
            </w:pPr>
            <w:r>
              <w:rPr>
                <w:sz w:val="20"/>
              </w:rPr>
              <w:t>Investigations, Cardroom Permits</w:t>
            </w:r>
          </w:p>
        </w:tc>
        <w:tc>
          <w:tcPr>
            <w:tcW w:w="3621" w:type="dxa"/>
            <w:tcBorders>
              <w:bottom w:val="single" w:sz="8" w:space="0" w:color="000000"/>
            </w:tcBorders>
          </w:tcPr>
          <w:p w:rsidR="00DF2BAF" w:rsidRDefault="00DF2BAF">
            <w:pPr>
              <w:pStyle w:val="TableParagraph"/>
              <w:spacing w:before="0"/>
              <w:rPr>
                <w:rFonts w:ascii="Times New Roman"/>
                <w:sz w:val="20"/>
              </w:rPr>
            </w:pPr>
          </w:p>
        </w:tc>
      </w:tr>
      <w:tr w:rsidR="00DF2BAF">
        <w:trPr>
          <w:trHeight w:val="358"/>
        </w:trPr>
        <w:tc>
          <w:tcPr>
            <w:tcW w:w="2013" w:type="dxa"/>
            <w:tcBorders>
              <w:top w:val="single" w:sz="8" w:space="0" w:color="000000"/>
            </w:tcBorders>
          </w:tcPr>
          <w:p w:rsidR="00DF2BAF" w:rsidRDefault="00AD60EA">
            <w:pPr>
              <w:pStyle w:val="TableParagraph"/>
              <w:spacing w:line="212" w:lineRule="exact"/>
              <w:ind w:left="439"/>
              <w:rPr>
                <w:sz w:val="20"/>
              </w:rPr>
            </w:pPr>
            <w:r>
              <w:rPr>
                <w:sz w:val="20"/>
              </w:rPr>
              <w:t>CAS</w:t>
            </w:r>
          </w:p>
        </w:tc>
        <w:tc>
          <w:tcPr>
            <w:tcW w:w="2033" w:type="dxa"/>
            <w:tcBorders>
              <w:top w:val="single" w:sz="8" w:space="0" w:color="000000"/>
            </w:tcBorders>
          </w:tcPr>
          <w:p w:rsidR="00DF2BAF" w:rsidRDefault="00AD60EA">
            <w:pPr>
              <w:pStyle w:val="TableParagraph"/>
              <w:spacing w:line="212" w:lineRule="exact"/>
              <w:ind w:right="191"/>
              <w:jc w:val="right"/>
              <w:rPr>
                <w:sz w:val="20"/>
              </w:rPr>
            </w:pPr>
            <w:r>
              <w:rPr>
                <w:w w:val="95"/>
                <w:sz w:val="20"/>
              </w:rPr>
              <w:t>341</w:t>
            </w:r>
          </w:p>
        </w:tc>
        <w:tc>
          <w:tcPr>
            <w:tcW w:w="5694" w:type="dxa"/>
            <w:tcBorders>
              <w:top w:val="single" w:sz="8" w:space="0" w:color="000000"/>
            </w:tcBorders>
          </w:tcPr>
          <w:p w:rsidR="00DF2BAF" w:rsidRDefault="00AD60EA">
            <w:pPr>
              <w:pStyle w:val="TableParagraph"/>
              <w:spacing w:line="212" w:lineRule="exact"/>
              <w:ind w:left="168"/>
              <w:rPr>
                <w:sz w:val="20"/>
              </w:rPr>
            </w:pPr>
            <w:r>
              <w:rPr>
                <w:sz w:val="20"/>
              </w:rPr>
              <w:t>INVESTIGATIONS, NONFATAL ACCIDENTS, NO</w:t>
            </w:r>
          </w:p>
        </w:tc>
        <w:tc>
          <w:tcPr>
            <w:tcW w:w="3621" w:type="dxa"/>
            <w:tcBorders>
              <w:top w:val="single" w:sz="8" w:space="0" w:color="000000"/>
            </w:tcBorders>
          </w:tcPr>
          <w:p w:rsidR="00DF2BAF" w:rsidRDefault="00AD60EA">
            <w:pPr>
              <w:pStyle w:val="TableParagraph"/>
              <w:spacing w:line="212" w:lineRule="exact"/>
              <w:ind w:left="227"/>
              <w:rPr>
                <w:sz w:val="20"/>
              </w:rPr>
            </w:pPr>
            <w:r>
              <w:rPr>
                <w:sz w:val="20"/>
              </w:rPr>
              <w:t>3 Years</w:t>
            </w:r>
          </w:p>
        </w:tc>
      </w:tr>
      <w:tr w:rsidR="00DF2BAF">
        <w:trPr>
          <w:trHeight w:val="227"/>
        </w:trPr>
        <w:tc>
          <w:tcPr>
            <w:tcW w:w="2013" w:type="dxa"/>
          </w:tcPr>
          <w:p w:rsidR="00DF2BAF" w:rsidRDefault="00DF2BAF">
            <w:pPr>
              <w:pStyle w:val="TableParagraph"/>
              <w:spacing w:before="0"/>
              <w:rPr>
                <w:rFonts w:ascii="Times New Roman"/>
                <w:sz w:val="16"/>
              </w:rPr>
            </w:pPr>
          </w:p>
        </w:tc>
        <w:tc>
          <w:tcPr>
            <w:tcW w:w="2033" w:type="dxa"/>
          </w:tcPr>
          <w:p w:rsidR="00DF2BAF" w:rsidRDefault="00DF2BAF">
            <w:pPr>
              <w:pStyle w:val="TableParagraph"/>
              <w:spacing w:before="0"/>
              <w:rPr>
                <w:rFonts w:ascii="Times New Roman"/>
                <w:sz w:val="16"/>
              </w:rPr>
            </w:pPr>
          </w:p>
        </w:tc>
        <w:tc>
          <w:tcPr>
            <w:tcW w:w="5694" w:type="dxa"/>
          </w:tcPr>
          <w:p w:rsidR="00DF2BAF" w:rsidRDefault="00AD60EA">
            <w:pPr>
              <w:pStyle w:val="TableParagraph"/>
              <w:spacing w:before="0" w:line="208" w:lineRule="exact"/>
              <w:ind w:left="168"/>
              <w:rPr>
                <w:sz w:val="20"/>
              </w:rPr>
            </w:pPr>
            <w:r>
              <w:rPr>
                <w:sz w:val="20"/>
              </w:rPr>
              <w:t>CRIMINAL PROSECUTION - Traffic Investigations Unit -</w:t>
            </w:r>
          </w:p>
        </w:tc>
        <w:tc>
          <w:tcPr>
            <w:tcW w:w="3621" w:type="dxa"/>
          </w:tcPr>
          <w:p w:rsidR="00DF2BAF" w:rsidRDefault="00DF2BAF">
            <w:pPr>
              <w:pStyle w:val="TableParagraph"/>
              <w:spacing w:before="0"/>
              <w:rPr>
                <w:rFonts w:ascii="Times New Roman"/>
                <w:sz w:val="16"/>
              </w:rPr>
            </w:pPr>
          </w:p>
        </w:tc>
      </w:tr>
      <w:tr w:rsidR="00DF2BAF">
        <w:trPr>
          <w:trHeight w:val="228"/>
        </w:trPr>
        <w:tc>
          <w:tcPr>
            <w:tcW w:w="2013" w:type="dxa"/>
          </w:tcPr>
          <w:p w:rsidR="00DF2BAF" w:rsidRDefault="00DF2BAF">
            <w:pPr>
              <w:pStyle w:val="TableParagraph"/>
              <w:spacing w:before="0"/>
              <w:rPr>
                <w:rFonts w:ascii="Times New Roman"/>
                <w:sz w:val="16"/>
              </w:rPr>
            </w:pPr>
          </w:p>
        </w:tc>
        <w:tc>
          <w:tcPr>
            <w:tcW w:w="2033" w:type="dxa"/>
          </w:tcPr>
          <w:p w:rsidR="00DF2BAF" w:rsidRDefault="00DF2BAF">
            <w:pPr>
              <w:pStyle w:val="TableParagraph"/>
              <w:spacing w:before="0"/>
              <w:rPr>
                <w:rFonts w:ascii="Times New Roman"/>
                <w:sz w:val="16"/>
              </w:rPr>
            </w:pPr>
          </w:p>
        </w:tc>
        <w:tc>
          <w:tcPr>
            <w:tcW w:w="5694" w:type="dxa"/>
          </w:tcPr>
          <w:p w:rsidR="00DF2BAF" w:rsidRDefault="00AD60EA">
            <w:pPr>
              <w:pStyle w:val="TableParagraph"/>
              <w:spacing w:before="0" w:line="208" w:lineRule="exact"/>
              <w:ind w:left="168"/>
              <w:rPr>
                <w:sz w:val="20"/>
              </w:rPr>
            </w:pPr>
            <w:r>
              <w:rPr>
                <w:sz w:val="20"/>
              </w:rPr>
              <w:t>Nonfatal Accidents, Driving While Under the Influence</w:t>
            </w:r>
          </w:p>
        </w:tc>
        <w:tc>
          <w:tcPr>
            <w:tcW w:w="3621" w:type="dxa"/>
          </w:tcPr>
          <w:p w:rsidR="00DF2BAF" w:rsidRDefault="00DF2BAF">
            <w:pPr>
              <w:pStyle w:val="TableParagraph"/>
              <w:spacing w:before="0"/>
              <w:rPr>
                <w:rFonts w:ascii="Times New Roman"/>
                <w:sz w:val="16"/>
              </w:rPr>
            </w:pPr>
          </w:p>
        </w:tc>
      </w:tr>
      <w:tr w:rsidR="00DF2BAF">
        <w:trPr>
          <w:trHeight w:val="312"/>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94" w:type="dxa"/>
            <w:tcBorders>
              <w:bottom w:val="single" w:sz="8" w:space="0" w:color="000000"/>
            </w:tcBorders>
          </w:tcPr>
          <w:p w:rsidR="00DF2BAF" w:rsidRDefault="00AD60EA">
            <w:pPr>
              <w:pStyle w:val="TableParagraph"/>
              <w:spacing w:before="0" w:line="226" w:lineRule="exact"/>
              <w:ind w:left="168"/>
              <w:rPr>
                <w:sz w:val="20"/>
              </w:rPr>
            </w:pPr>
            <w:r>
              <w:rPr>
                <w:sz w:val="20"/>
              </w:rPr>
              <w:t>(DUI), Misdemeanor Hit and Run - No Criminal Prosecution</w:t>
            </w:r>
          </w:p>
        </w:tc>
        <w:tc>
          <w:tcPr>
            <w:tcW w:w="3621" w:type="dxa"/>
            <w:tcBorders>
              <w:bottom w:val="single" w:sz="8" w:space="0" w:color="000000"/>
            </w:tcBorders>
          </w:tcPr>
          <w:p w:rsidR="00DF2BAF" w:rsidRDefault="00DF2BAF">
            <w:pPr>
              <w:pStyle w:val="TableParagraph"/>
              <w:spacing w:before="0"/>
              <w:rPr>
                <w:rFonts w:ascii="Times New Roman"/>
                <w:sz w:val="20"/>
              </w:rPr>
            </w:pPr>
          </w:p>
        </w:tc>
      </w:tr>
      <w:tr w:rsidR="00DF2BAF">
        <w:trPr>
          <w:trHeight w:val="361"/>
        </w:trPr>
        <w:tc>
          <w:tcPr>
            <w:tcW w:w="2013" w:type="dxa"/>
            <w:tcBorders>
              <w:top w:val="single" w:sz="8" w:space="0" w:color="000000"/>
            </w:tcBorders>
          </w:tcPr>
          <w:p w:rsidR="00DF2BAF" w:rsidRDefault="00AD60EA">
            <w:pPr>
              <w:pStyle w:val="TableParagraph"/>
              <w:spacing w:before="129" w:line="212" w:lineRule="exact"/>
              <w:ind w:left="439"/>
              <w:rPr>
                <w:sz w:val="20"/>
              </w:rPr>
            </w:pPr>
            <w:r>
              <w:rPr>
                <w:sz w:val="20"/>
              </w:rPr>
              <w:t>CAS</w:t>
            </w:r>
          </w:p>
        </w:tc>
        <w:tc>
          <w:tcPr>
            <w:tcW w:w="2033" w:type="dxa"/>
            <w:tcBorders>
              <w:top w:val="single" w:sz="8" w:space="0" w:color="000000"/>
            </w:tcBorders>
          </w:tcPr>
          <w:p w:rsidR="00DF2BAF" w:rsidRDefault="00AD60EA">
            <w:pPr>
              <w:pStyle w:val="TableParagraph"/>
              <w:spacing w:before="128" w:line="212" w:lineRule="exact"/>
              <w:ind w:right="191"/>
              <w:jc w:val="right"/>
              <w:rPr>
                <w:sz w:val="20"/>
              </w:rPr>
            </w:pPr>
            <w:r>
              <w:rPr>
                <w:w w:val="95"/>
                <w:sz w:val="20"/>
              </w:rPr>
              <w:t>344</w:t>
            </w:r>
          </w:p>
        </w:tc>
        <w:tc>
          <w:tcPr>
            <w:tcW w:w="5694" w:type="dxa"/>
            <w:tcBorders>
              <w:top w:val="single" w:sz="8" w:space="0" w:color="000000"/>
            </w:tcBorders>
          </w:tcPr>
          <w:p w:rsidR="00DF2BAF" w:rsidRDefault="00AD60EA">
            <w:pPr>
              <w:pStyle w:val="TableParagraph"/>
              <w:spacing w:before="128" w:line="212" w:lineRule="exact"/>
              <w:ind w:left="168"/>
              <w:rPr>
                <w:sz w:val="20"/>
              </w:rPr>
            </w:pPr>
            <w:r>
              <w:rPr>
                <w:sz w:val="20"/>
              </w:rPr>
              <w:t>INVESTIGATIONS, NONFATAL ACCIDENTS, CRIMINAL</w:t>
            </w:r>
          </w:p>
        </w:tc>
        <w:tc>
          <w:tcPr>
            <w:tcW w:w="3621" w:type="dxa"/>
            <w:tcBorders>
              <w:top w:val="single" w:sz="8" w:space="0" w:color="000000"/>
            </w:tcBorders>
          </w:tcPr>
          <w:p w:rsidR="00DF2BAF" w:rsidRDefault="00AD60EA">
            <w:pPr>
              <w:pStyle w:val="TableParagraph"/>
              <w:spacing w:before="128" w:line="212" w:lineRule="exact"/>
              <w:ind w:left="227"/>
              <w:rPr>
                <w:sz w:val="20"/>
              </w:rPr>
            </w:pPr>
            <w:r>
              <w:rPr>
                <w:sz w:val="20"/>
              </w:rPr>
              <w:t>10 Years</w:t>
            </w:r>
          </w:p>
        </w:tc>
      </w:tr>
      <w:tr w:rsidR="00DF2BAF">
        <w:trPr>
          <w:trHeight w:val="228"/>
        </w:trPr>
        <w:tc>
          <w:tcPr>
            <w:tcW w:w="2013" w:type="dxa"/>
          </w:tcPr>
          <w:p w:rsidR="00DF2BAF" w:rsidRDefault="00DF2BAF">
            <w:pPr>
              <w:pStyle w:val="TableParagraph"/>
              <w:spacing w:before="0"/>
              <w:rPr>
                <w:rFonts w:ascii="Times New Roman"/>
                <w:sz w:val="16"/>
              </w:rPr>
            </w:pPr>
          </w:p>
        </w:tc>
        <w:tc>
          <w:tcPr>
            <w:tcW w:w="2033" w:type="dxa"/>
          </w:tcPr>
          <w:p w:rsidR="00DF2BAF" w:rsidRDefault="00DF2BAF">
            <w:pPr>
              <w:pStyle w:val="TableParagraph"/>
              <w:spacing w:before="0"/>
              <w:rPr>
                <w:rFonts w:ascii="Times New Roman"/>
                <w:sz w:val="16"/>
              </w:rPr>
            </w:pPr>
          </w:p>
        </w:tc>
        <w:tc>
          <w:tcPr>
            <w:tcW w:w="5694" w:type="dxa"/>
          </w:tcPr>
          <w:p w:rsidR="00DF2BAF" w:rsidRDefault="00AD60EA">
            <w:pPr>
              <w:pStyle w:val="TableParagraph"/>
              <w:spacing w:before="0" w:line="208" w:lineRule="exact"/>
              <w:ind w:left="168"/>
              <w:rPr>
                <w:sz w:val="20"/>
              </w:rPr>
            </w:pPr>
            <w:r>
              <w:rPr>
                <w:sz w:val="20"/>
              </w:rPr>
              <w:t>PROSECUTION - Traffic Investigations Unit - Nonfatal</w:t>
            </w:r>
          </w:p>
        </w:tc>
        <w:tc>
          <w:tcPr>
            <w:tcW w:w="3621" w:type="dxa"/>
          </w:tcPr>
          <w:p w:rsidR="00DF2BAF" w:rsidRDefault="00DF2BAF">
            <w:pPr>
              <w:pStyle w:val="TableParagraph"/>
              <w:spacing w:before="0"/>
              <w:rPr>
                <w:rFonts w:ascii="Times New Roman"/>
                <w:sz w:val="16"/>
              </w:rPr>
            </w:pPr>
          </w:p>
        </w:tc>
      </w:tr>
      <w:tr w:rsidR="00DF2BAF">
        <w:trPr>
          <w:trHeight w:val="228"/>
        </w:trPr>
        <w:tc>
          <w:tcPr>
            <w:tcW w:w="2013" w:type="dxa"/>
          </w:tcPr>
          <w:p w:rsidR="00DF2BAF" w:rsidRDefault="00DF2BAF">
            <w:pPr>
              <w:pStyle w:val="TableParagraph"/>
              <w:spacing w:before="0"/>
              <w:rPr>
                <w:rFonts w:ascii="Times New Roman"/>
                <w:sz w:val="16"/>
              </w:rPr>
            </w:pPr>
          </w:p>
        </w:tc>
        <w:tc>
          <w:tcPr>
            <w:tcW w:w="2033" w:type="dxa"/>
          </w:tcPr>
          <w:p w:rsidR="00DF2BAF" w:rsidRDefault="00DF2BAF">
            <w:pPr>
              <w:pStyle w:val="TableParagraph"/>
              <w:spacing w:before="0"/>
              <w:rPr>
                <w:rFonts w:ascii="Times New Roman"/>
                <w:sz w:val="16"/>
              </w:rPr>
            </w:pPr>
          </w:p>
        </w:tc>
        <w:tc>
          <w:tcPr>
            <w:tcW w:w="5694" w:type="dxa"/>
          </w:tcPr>
          <w:p w:rsidR="00DF2BAF" w:rsidRDefault="00AD60EA">
            <w:pPr>
              <w:pStyle w:val="TableParagraph"/>
              <w:spacing w:before="0" w:line="208" w:lineRule="exact"/>
              <w:ind w:left="168"/>
              <w:rPr>
                <w:sz w:val="20"/>
              </w:rPr>
            </w:pPr>
            <w:r>
              <w:rPr>
                <w:sz w:val="20"/>
              </w:rPr>
              <w:t>Accidents, Driving While Under the Influence (DUI),</w:t>
            </w:r>
          </w:p>
        </w:tc>
        <w:tc>
          <w:tcPr>
            <w:tcW w:w="3621" w:type="dxa"/>
          </w:tcPr>
          <w:p w:rsidR="00DF2BAF" w:rsidRDefault="00DF2BAF">
            <w:pPr>
              <w:pStyle w:val="TableParagraph"/>
              <w:spacing w:before="0"/>
              <w:rPr>
                <w:rFonts w:ascii="Times New Roman"/>
                <w:sz w:val="16"/>
              </w:rPr>
            </w:pPr>
          </w:p>
        </w:tc>
      </w:tr>
      <w:tr w:rsidR="00DF2BAF">
        <w:trPr>
          <w:trHeight w:val="310"/>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94" w:type="dxa"/>
            <w:tcBorders>
              <w:bottom w:val="single" w:sz="8" w:space="0" w:color="000000"/>
            </w:tcBorders>
          </w:tcPr>
          <w:p w:rsidR="00DF2BAF" w:rsidRDefault="00AD60EA">
            <w:pPr>
              <w:pStyle w:val="TableParagraph"/>
              <w:spacing w:before="0" w:line="226" w:lineRule="exact"/>
              <w:ind w:left="168"/>
              <w:rPr>
                <w:sz w:val="20"/>
              </w:rPr>
            </w:pPr>
            <w:r>
              <w:rPr>
                <w:sz w:val="20"/>
              </w:rPr>
              <w:t>Misdemeanor Hit and Run - Criminal Prosecution</w:t>
            </w:r>
          </w:p>
        </w:tc>
        <w:tc>
          <w:tcPr>
            <w:tcW w:w="3621" w:type="dxa"/>
            <w:tcBorders>
              <w:bottom w:val="single" w:sz="8" w:space="0" w:color="000000"/>
            </w:tcBorders>
          </w:tcPr>
          <w:p w:rsidR="00DF2BAF" w:rsidRDefault="00DF2BAF">
            <w:pPr>
              <w:pStyle w:val="TableParagraph"/>
              <w:spacing w:before="0"/>
              <w:rPr>
                <w:rFonts w:ascii="Times New Roman"/>
                <w:sz w:val="20"/>
              </w:rPr>
            </w:pPr>
          </w:p>
        </w:tc>
      </w:tr>
      <w:tr w:rsidR="00DF2BAF">
        <w:trPr>
          <w:trHeight w:val="358"/>
        </w:trPr>
        <w:tc>
          <w:tcPr>
            <w:tcW w:w="2013" w:type="dxa"/>
            <w:tcBorders>
              <w:top w:val="single" w:sz="8" w:space="0" w:color="000000"/>
            </w:tcBorders>
          </w:tcPr>
          <w:p w:rsidR="00DF2BAF" w:rsidRDefault="00AD60EA">
            <w:pPr>
              <w:pStyle w:val="TableParagraph"/>
              <w:spacing w:line="212" w:lineRule="exact"/>
              <w:ind w:left="439"/>
              <w:rPr>
                <w:sz w:val="20"/>
              </w:rPr>
            </w:pPr>
            <w:r>
              <w:rPr>
                <w:sz w:val="20"/>
              </w:rPr>
              <w:t>CAS</w:t>
            </w:r>
          </w:p>
        </w:tc>
        <w:tc>
          <w:tcPr>
            <w:tcW w:w="2033" w:type="dxa"/>
            <w:tcBorders>
              <w:top w:val="single" w:sz="8" w:space="0" w:color="000000"/>
            </w:tcBorders>
          </w:tcPr>
          <w:p w:rsidR="00DF2BAF" w:rsidRDefault="00AD60EA">
            <w:pPr>
              <w:pStyle w:val="TableParagraph"/>
              <w:spacing w:line="212" w:lineRule="exact"/>
              <w:ind w:right="191"/>
              <w:jc w:val="right"/>
              <w:rPr>
                <w:sz w:val="20"/>
              </w:rPr>
            </w:pPr>
            <w:r>
              <w:rPr>
                <w:w w:val="95"/>
                <w:sz w:val="20"/>
              </w:rPr>
              <w:t>345</w:t>
            </w:r>
          </w:p>
        </w:tc>
        <w:tc>
          <w:tcPr>
            <w:tcW w:w="5694" w:type="dxa"/>
            <w:tcBorders>
              <w:top w:val="single" w:sz="8" w:space="0" w:color="000000"/>
            </w:tcBorders>
          </w:tcPr>
          <w:p w:rsidR="00DF2BAF" w:rsidRDefault="00AD60EA">
            <w:pPr>
              <w:pStyle w:val="TableParagraph"/>
              <w:spacing w:line="212" w:lineRule="exact"/>
              <w:ind w:left="168"/>
              <w:rPr>
                <w:sz w:val="20"/>
              </w:rPr>
            </w:pPr>
            <w:r>
              <w:rPr>
                <w:sz w:val="20"/>
              </w:rPr>
              <w:t>INVESTIGATIONS, FATAL ACCIDENTS - Traffic</w:t>
            </w:r>
          </w:p>
        </w:tc>
        <w:tc>
          <w:tcPr>
            <w:tcW w:w="3621" w:type="dxa"/>
            <w:tcBorders>
              <w:top w:val="single" w:sz="8" w:space="0" w:color="000000"/>
            </w:tcBorders>
          </w:tcPr>
          <w:p w:rsidR="00DF2BAF" w:rsidRDefault="00AD60EA">
            <w:pPr>
              <w:pStyle w:val="TableParagraph"/>
              <w:spacing w:line="212" w:lineRule="exact"/>
              <w:ind w:left="227"/>
              <w:rPr>
                <w:sz w:val="20"/>
              </w:rPr>
            </w:pPr>
            <w:r>
              <w:rPr>
                <w:sz w:val="20"/>
              </w:rPr>
              <w:t>50 years</w:t>
            </w:r>
          </w:p>
        </w:tc>
      </w:tr>
      <w:tr w:rsidR="00DF2BAF">
        <w:trPr>
          <w:trHeight w:val="310"/>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94" w:type="dxa"/>
            <w:tcBorders>
              <w:bottom w:val="single" w:sz="8" w:space="0" w:color="000000"/>
            </w:tcBorders>
          </w:tcPr>
          <w:p w:rsidR="00DF2BAF" w:rsidRDefault="00AD60EA">
            <w:pPr>
              <w:pStyle w:val="TableParagraph"/>
              <w:spacing w:before="0" w:line="226" w:lineRule="exact"/>
              <w:ind w:left="168"/>
              <w:rPr>
                <w:sz w:val="20"/>
              </w:rPr>
            </w:pPr>
            <w:r>
              <w:rPr>
                <w:sz w:val="20"/>
              </w:rPr>
              <w:t>Investigations Unit - Fatal Accidents, Felony Hit &amp; Run</w:t>
            </w:r>
          </w:p>
        </w:tc>
        <w:tc>
          <w:tcPr>
            <w:tcW w:w="3621" w:type="dxa"/>
            <w:tcBorders>
              <w:bottom w:val="single" w:sz="8" w:space="0" w:color="000000"/>
            </w:tcBorders>
          </w:tcPr>
          <w:p w:rsidR="00DF2BAF" w:rsidRDefault="00DF2BAF">
            <w:pPr>
              <w:pStyle w:val="TableParagraph"/>
              <w:spacing w:before="0"/>
              <w:rPr>
                <w:rFonts w:ascii="Times New Roman"/>
                <w:sz w:val="20"/>
              </w:rPr>
            </w:pPr>
          </w:p>
        </w:tc>
      </w:tr>
    </w:tbl>
    <w:p w:rsidR="00DF2BAF" w:rsidRDefault="00DF2BAF">
      <w:pPr>
        <w:rPr>
          <w:rFonts w:ascii="Times New Roman"/>
          <w:sz w:val="20"/>
        </w:rPr>
        <w:sectPr w:rsidR="00DF2BAF">
          <w:pgSz w:w="15840" w:h="12240" w:orient="landscape"/>
          <w:pgMar w:top="2100" w:right="1240" w:bottom="1080" w:left="1020" w:header="813" w:footer="893" w:gutter="0"/>
          <w:cols w:space="720"/>
        </w:sectPr>
      </w:pPr>
    </w:p>
    <w:p w:rsidR="00DF2BAF" w:rsidRDefault="00DF2BAF">
      <w:pPr>
        <w:spacing w:before="9"/>
        <w:rPr>
          <w:sz w:val="13"/>
        </w:rPr>
      </w:pPr>
    </w:p>
    <w:p w:rsidR="00DF2BAF" w:rsidRDefault="00AD60EA">
      <w:pPr>
        <w:pStyle w:val="BodyText"/>
        <w:tabs>
          <w:tab w:val="left" w:pos="3124"/>
          <w:tab w:val="left" w:pos="4260"/>
          <w:tab w:val="left" w:pos="10073"/>
        </w:tabs>
        <w:spacing w:before="93"/>
        <w:ind w:left="249"/>
      </w:pPr>
      <w:r>
        <w:t>Section</w:t>
      </w:r>
      <w:r>
        <w:tab/>
        <w:t>Series #</w:t>
      </w:r>
      <w:r>
        <w:tab/>
        <w:t>Title</w:t>
      </w:r>
      <w:r>
        <w:rPr>
          <w:spacing w:val="-1"/>
        </w:rPr>
        <w:t xml:space="preserve"> </w:t>
      </w:r>
      <w:r>
        <w:t>and</w:t>
      </w:r>
      <w:r>
        <w:rPr>
          <w:spacing w:val="-2"/>
        </w:rPr>
        <w:t xml:space="preserve"> </w:t>
      </w:r>
      <w:r>
        <w:t>Description</w:t>
      </w:r>
      <w:r>
        <w:tab/>
        <w:t>Retention</w:t>
      </w:r>
    </w:p>
    <w:p w:rsidR="00DF2BAF" w:rsidRDefault="00DF2BAF">
      <w:pPr>
        <w:spacing w:before="5" w:after="1"/>
        <w:rPr>
          <w:b/>
          <w:sz w:val="15"/>
        </w:rPr>
      </w:pPr>
    </w:p>
    <w:tbl>
      <w:tblPr>
        <w:tblW w:w="0" w:type="auto"/>
        <w:tblInd w:w="115" w:type="dxa"/>
        <w:tblLayout w:type="fixed"/>
        <w:tblCellMar>
          <w:left w:w="0" w:type="dxa"/>
          <w:right w:w="0" w:type="dxa"/>
        </w:tblCellMar>
        <w:tblLook w:val="01E0" w:firstRow="1" w:lastRow="1" w:firstColumn="1" w:lastColumn="1" w:noHBand="0" w:noVBand="0"/>
      </w:tblPr>
      <w:tblGrid>
        <w:gridCol w:w="2300"/>
        <w:gridCol w:w="1733"/>
        <w:gridCol w:w="5704"/>
        <w:gridCol w:w="3623"/>
      </w:tblGrid>
      <w:tr w:rsidR="00DF2BAF">
        <w:trPr>
          <w:trHeight w:val="589"/>
        </w:trPr>
        <w:tc>
          <w:tcPr>
            <w:tcW w:w="4033" w:type="dxa"/>
            <w:gridSpan w:val="2"/>
            <w:tcBorders>
              <w:top w:val="single" w:sz="24" w:space="0" w:color="000000"/>
              <w:bottom w:val="single" w:sz="8" w:space="0" w:color="000000"/>
            </w:tcBorders>
          </w:tcPr>
          <w:p w:rsidR="00DF2BAF" w:rsidRDefault="00AD60EA">
            <w:pPr>
              <w:pStyle w:val="TableParagraph"/>
              <w:tabs>
                <w:tab w:val="right" w:pos="3852"/>
              </w:tabs>
              <w:spacing w:before="45"/>
              <w:ind w:left="439"/>
              <w:rPr>
                <w:sz w:val="20"/>
              </w:rPr>
            </w:pPr>
            <w:r>
              <w:rPr>
                <w:sz w:val="20"/>
              </w:rPr>
              <w:t>CAS</w:t>
            </w:r>
            <w:r>
              <w:rPr>
                <w:sz w:val="20"/>
              </w:rPr>
              <w:tab/>
              <w:t>695</w:t>
            </w:r>
          </w:p>
        </w:tc>
        <w:tc>
          <w:tcPr>
            <w:tcW w:w="5704" w:type="dxa"/>
            <w:tcBorders>
              <w:top w:val="single" w:sz="24" w:space="0" w:color="000000"/>
              <w:bottom w:val="single" w:sz="8" w:space="0" w:color="000000"/>
            </w:tcBorders>
          </w:tcPr>
          <w:p w:rsidR="00DF2BAF" w:rsidRDefault="00AD60EA">
            <w:pPr>
              <w:pStyle w:val="TableParagraph"/>
              <w:spacing w:before="45" w:line="229" w:lineRule="exact"/>
              <w:ind w:left="181"/>
              <w:rPr>
                <w:sz w:val="20"/>
              </w:rPr>
            </w:pPr>
            <w:r>
              <w:rPr>
                <w:sz w:val="20"/>
              </w:rPr>
              <w:t>INVESTIGATIONS, AUTO THEFT UNIT - Auto Theft Unit -</w:t>
            </w:r>
          </w:p>
          <w:p w:rsidR="00DF2BAF" w:rsidRDefault="00AD60EA">
            <w:pPr>
              <w:pStyle w:val="TableParagraph"/>
              <w:spacing w:before="0" w:line="229" w:lineRule="exact"/>
              <w:ind w:left="181"/>
              <w:rPr>
                <w:sz w:val="20"/>
              </w:rPr>
            </w:pPr>
            <w:r>
              <w:rPr>
                <w:sz w:val="20"/>
              </w:rPr>
              <w:t>Vehicle Identification Number (VIN) Checks</w:t>
            </w:r>
          </w:p>
        </w:tc>
        <w:tc>
          <w:tcPr>
            <w:tcW w:w="3623" w:type="dxa"/>
            <w:tcBorders>
              <w:top w:val="single" w:sz="24" w:space="0" w:color="000000"/>
              <w:bottom w:val="single" w:sz="8" w:space="0" w:color="000000"/>
            </w:tcBorders>
          </w:tcPr>
          <w:p w:rsidR="00DF2BAF" w:rsidRDefault="00AD60EA">
            <w:pPr>
              <w:pStyle w:val="TableParagraph"/>
              <w:spacing w:before="45"/>
              <w:ind w:left="230"/>
              <w:rPr>
                <w:sz w:val="20"/>
              </w:rPr>
            </w:pPr>
            <w:r>
              <w:rPr>
                <w:sz w:val="20"/>
              </w:rPr>
              <w:t>2 Years</w:t>
            </w:r>
          </w:p>
        </w:tc>
      </w:tr>
      <w:tr w:rsidR="00DF2BAF">
        <w:trPr>
          <w:trHeight w:val="446"/>
        </w:trPr>
        <w:tc>
          <w:tcPr>
            <w:tcW w:w="2300" w:type="dxa"/>
            <w:tcBorders>
              <w:bottom w:val="single" w:sz="18" w:space="0" w:color="000000"/>
            </w:tcBorders>
          </w:tcPr>
          <w:p w:rsidR="00DF2BAF" w:rsidRDefault="00AD60EA">
            <w:pPr>
              <w:pStyle w:val="TableParagraph"/>
              <w:spacing w:before="117"/>
              <w:ind w:left="21"/>
              <w:rPr>
                <w:sz w:val="24"/>
              </w:rPr>
            </w:pPr>
            <w:r>
              <w:rPr>
                <w:sz w:val="24"/>
              </w:rPr>
              <w:t>Evidence</w:t>
            </w:r>
          </w:p>
        </w:tc>
        <w:tc>
          <w:tcPr>
            <w:tcW w:w="1733" w:type="dxa"/>
            <w:tcBorders>
              <w:bottom w:val="single" w:sz="18" w:space="0" w:color="000000"/>
            </w:tcBorders>
          </w:tcPr>
          <w:p w:rsidR="00DF2BAF" w:rsidRDefault="00DF2BAF">
            <w:pPr>
              <w:pStyle w:val="TableParagraph"/>
              <w:spacing w:before="0"/>
              <w:rPr>
                <w:rFonts w:ascii="Times New Roman"/>
                <w:sz w:val="20"/>
              </w:rPr>
            </w:pPr>
          </w:p>
        </w:tc>
        <w:tc>
          <w:tcPr>
            <w:tcW w:w="5704" w:type="dxa"/>
            <w:tcBorders>
              <w:bottom w:val="single" w:sz="18" w:space="0" w:color="000000"/>
            </w:tcBorders>
          </w:tcPr>
          <w:p w:rsidR="00DF2BAF" w:rsidRDefault="00DF2BAF">
            <w:pPr>
              <w:pStyle w:val="TableParagraph"/>
              <w:spacing w:before="0"/>
              <w:rPr>
                <w:rFonts w:ascii="Times New Roman"/>
                <w:sz w:val="20"/>
              </w:rPr>
            </w:pPr>
          </w:p>
        </w:tc>
        <w:tc>
          <w:tcPr>
            <w:tcW w:w="3623" w:type="dxa"/>
            <w:tcBorders>
              <w:bottom w:val="single" w:sz="18" w:space="0" w:color="000000"/>
            </w:tcBorders>
          </w:tcPr>
          <w:p w:rsidR="00DF2BAF" w:rsidRDefault="00DF2BAF">
            <w:pPr>
              <w:pStyle w:val="TableParagraph"/>
              <w:spacing w:before="0"/>
              <w:rPr>
                <w:rFonts w:ascii="Times New Roman"/>
                <w:sz w:val="20"/>
              </w:rPr>
            </w:pPr>
          </w:p>
        </w:tc>
      </w:tr>
      <w:tr w:rsidR="00DF2BAF">
        <w:trPr>
          <w:trHeight w:val="657"/>
        </w:trPr>
        <w:tc>
          <w:tcPr>
            <w:tcW w:w="2300" w:type="dxa"/>
            <w:tcBorders>
              <w:top w:val="single" w:sz="18" w:space="0" w:color="000000"/>
              <w:bottom w:val="single" w:sz="8" w:space="0" w:color="000000"/>
            </w:tcBorders>
          </w:tcPr>
          <w:p w:rsidR="00DF2BAF" w:rsidRDefault="00AD60EA">
            <w:pPr>
              <w:pStyle w:val="TableParagraph"/>
              <w:spacing w:before="115"/>
              <w:ind w:left="439"/>
              <w:rPr>
                <w:sz w:val="20"/>
              </w:rPr>
            </w:pPr>
            <w:r>
              <w:rPr>
                <w:sz w:val="20"/>
              </w:rPr>
              <w:t>EVD</w:t>
            </w:r>
          </w:p>
        </w:tc>
        <w:tc>
          <w:tcPr>
            <w:tcW w:w="1733" w:type="dxa"/>
            <w:tcBorders>
              <w:top w:val="single" w:sz="18" w:space="0" w:color="000000"/>
              <w:bottom w:val="single" w:sz="8" w:space="0" w:color="000000"/>
            </w:tcBorders>
          </w:tcPr>
          <w:p w:rsidR="00DF2BAF" w:rsidRDefault="00AD60EA">
            <w:pPr>
              <w:pStyle w:val="TableParagraph"/>
              <w:spacing w:before="115"/>
              <w:ind w:right="237"/>
              <w:jc w:val="right"/>
              <w:rPr>
                <w:sz w:val="20"/>
              </w:rPr>
            </w:pPr>
            <w:r>
              <w:rPr>
                <w:w w:val="95"/>
                <w:sz w:val="20"/>
              </w:rPr>
              <w:t>38</w:t>
            </w:r>
          </w:p>
        </w:tc>
        <w:tc>
          <w:tcPr>
            <w:tcW w:w="5704" w:type="dxa"/>
            <w:tcBorders>
              <w:top w:val="single" w:sz="18" w:space="0" w:color="000000"/>
              <w:bottom w:val="single" w:sz="8" w:space="0" w:color="000000"/>
            </w:tcBorders>
          </w:tcPr>
          <w:p w:rsidR="00DF2BAF" w:rsidRDefault="00AD60EA">
            <w:pPr>
              <w:pStyle w:val="TableParagraph"/>
              <w:spacing w:before="115" w:line="229" w:lineRule="exact"/>
              <w:ind w:left="181"/>
              <w:rPr>
                <w:sz w:val="20"/>
              </w:rPr>
            </w:pPr>
            <w:r>
              <w:rPr>
                <w:sz w:val="20"/>
              </w:rPr>
              <w:t>PURSUITS/CHASES AUDIO/VIDEO TAPES - Recordings</w:t>
            </w:r>
          </w:p>
          <w:p w:rsidR="00DF2BAF" w:rsidRDefault="00AD60EA">
            <w:pPr>
              <w:pStyle w:val="TableParagraph"/>
              <w:spacing w:before="0" w:line="229" w:lineRule="exact"/>
              <w:ind w:left="181"/>
              <w:rPr>
                <w:sz w:val="20"/>
              </w:rPr>
            </w:pPr>
            <w:r>
              <w:rPr>
                <w:sz w:val="20"/>
              </w:rPr>
              <w:t>of pursuits and chases by Police personnel.</w:t>
            </w:r>
          </w:p>
        </w:tc>
        <w:tc>
          <w:tcPr>
            <w:tcW w:w="3623" w:type="dxa"/>
            <w:tcBorders>
              <w:top w:val="single" w:sz="18" w:space="0" w:color="000000"/>
              <w:bottom w:val="single" w:sz="8" w:space="0" w:color="000000"/>
            </w:tcBorders>
          </w:tcPr>
          <w:p w:rsidR="00DF2BAF" w:rsidRDefault="00AD60EA">
            <w:pPr>
              <w:pStyle w:val="TableParagraph"/>
              <w:spacing w:before="115"/>
              <w:ind w:left="230"/>
              <w:rPr>
                <w:sz w:val="20"/>
              </w:rPr>
            </w:pPr>
            <w:r>
              <w:rPr>
                <w:sz w:val="20"/>
              </w:rPr>
              <w:t>3 Years</w:t>
            </w:r>
          </w:p>
        </w:tc>
      </w:tr>
      <w:tr w:rsidR="00DF2BAF">
        <w:trPr>
          <w:trHeight w:val="1124"/>
        </w:trPr>
        <w:tc>
          <w:tcPr>
            <w:tcW w:w="2300" w:type="dxa"/>
            <w:tcBorders>
              <w:top w:val="single" w:sz="8" w:space="0" w:color="000000"/>
              <w:bottom w:val="single" w:sz="8" w:space="0" w:color="000000"/>
            </w:tcBorders>
          </w:tcPr>
          <w:p w:rsidR="00DF2BAF" w:rsidRDefault="00AD60EA">
            <w:pPr>
              <w:pStyle w:val="TableParagraph"/>
              <w:ind w:left="439"/>
              <w:rPr>
                <w:sz w:val="20"/>
              </w:rPr>
            </w:pPr>
            <w:r>
              <w:rPr>
                <w:sz w:val="20"/>
              </w:rPr>
              <w:t>EVD</w:t>
            </w:r>
          </w:p>
        </w:tc>
        <w:tc>
          <w:tcPr>
            <w:tcW w:w="1733" w:type="dxa"/>
            <w:tcBorders>
              <w:top w:val="single" w:sz="8" w:space="0" w:color="000000"/>
              <w:bottom w:val="single" w:sz="8" w:space="0" w:color="000000"/>
            </w:tcBorders>
          </w:tcPr>
          <w:p w:rsidR="00DF2BAF" w:rsidRDefault="00AD60EA">
            <w:pPr>
              <w:pStyle w:val="TableParagraph"/>
              <w:ind w:right="236"/>
              <w:jc w:val="right"/>
              <w:rPr>
                <w:sz w:val="20"/>
              </w:rPr>
            </w:pPr>
            <w:r>
              <w:rPr>
                <w:w w:val="95"/>
                <w:sz w:val="20"/>
              </w:rPr>
              <w:t>48</w:t>
            </w:r>
          </w:p>
        </w:tc>
        <w:tc>
          <w:tcPr>
            <w:tcW w:w="5704" w:type="dxa"/>
            <w:tcBorders>
              <w:top w:val="single" w:sz="8" w:space="0" w:color="000000"/>
              <w:bottom w:val="single" w:sz="8" w:space="0" w:color="000000"/>
            </w:tcBorders>
          </w:tcPr>
          <w:p w:rsidR="00DF2BAF" w:rsidRDefault="00AD60EA">
            <w:pPr>
              <w:pStyle w:val="TableParagraph"/>
              <w:spacing w:line="229" w:lineRule="exact"/>
              <w:ind w:left="181"/>
              <w:jc w:val="both"/>
              <w:rPr>
                <w:sz w:val="20"/>
              </w:rPr>
            </w:pPr>
            <w:r>
              <w:rPr>
                <w:sz w:val="20"/>
              </w:rPr>
              <w:t>ILLEGAL SUBSTANCE AND ALCOHOL TEST RECORDS -</w:t>
            </w:r>
          </w:p>
          <w:p w:rsidR="00DF2BAF" w:rsidRDefault="00AD60EA">
            <w:pPr>
              <w:pStyle w:val="TableParagraph"/>
              <w:spacing w:before="0"/>
              <w:ind w:left="181" w:right="230"/>
              <w:jc w:val="both"/>
              <w:rPr>
                <w:sz w:val="20"/>
              </w:rPr>
            </w:pPr>
            <w:r>
              <w:rPr>
                <w:sz w:val="20"/>
              </w:rPr>
              <w:t>Records</w:t>
            </w:r>
            <w:r>
              <w:rPr>
                <w:spacing w:val="-6"/>
                <w:sz w:val="20"/>
              </w:rPr>
              <w:t xml:space="preserve"> </w:t>
            </w:r>
            <w:r>
              <w:rPr>
                <w:sz w:val="20"/>
              </w:rPr>
              <w:t>documenting</w:t>
            </w:r>
            <w:r>
              <w:rPr>
                <w:spacing w:val="-7"/>
                <w:sz w:val="20"/>
              </w:rPr>
              <w:t xml:space="preserve"> </w:t>
            </w:r>
            <w:r>
              <w:rPr>
                <w:sz w:val="20"/>
              </w:rPr>
              <w:t>the</w:t>
            </w:r>
            <w:r>
              <w:rPr>
                <w:spacing w:val="-7"/>
                <w:sz w:val="20"/>
              </w:rPr>
              <w:t xml:space="preserve"> </w:t>
            </w:r>
            <w:r>
              <w:rPr>
                <w:sz w:val="20"/>
              </w:rPr>
              <w:t>administration</w:t>
            </w:r>
            <w:r>
              <w:rPr>
                <w:spacing w:val="-7"/>
                <w:sz w:val="20"/>
              </w:rPr>
              <w:t xml:space="preserve"> </w:t>
            </w:r>
            <w:r>
              <w:rPr>
                <w:sz w:val="20"/>
              </w:rPr>
              <w:t>and</w:t>
            </w:r>
            <w:r>
              <w:rPr>
                <w:spacing w:val="-7"/>
                <w:sz w:val="20"/>
              </w:rPr>
              <w:t xml:space="preserve"> </w:t>
            </w:r>
            <w:r>
              <w:rPr>
                <w:sz w:val="20"/>
              </w:rPr>
              <w:t>results</w:t>
            </w:r>
            <w:r>
              <w:rPr>
                <w:spacing w:val="-4"/>
                <w:sz w:val="20"/>
              </w:rPr>
              <w:t xml:space="preserve"> </w:t>
            </w:r>
            <w:r>
              <w:rPr>
                <w:sz w:val="20"/>
              </w:rPr>
              <w:t>of</w:t>
            </w:r>
            <w:r>
              <w:rPr>
                <w:spacing w:val="-4"/>
                <w:sz w:val="20"/>
              </w:rPr>
              <w:t xml:space="preserve"> </w:t>
            </w:r>
            <w:r>
              <w:rPr>
                <w:sz w:val="20"/>
              </w:rPr>
              <w:t>tests for</w:t>
            </w:r>
            <w:r>
              <w:rPr>
                <w:spacing w:val="-6"/>
                <w:sz w:val="20"/>
              </w:rPr>
              <w:t xml:space="preserve"> </w:t>
            </w:r>
            <w:r>
              <w:rPr>
                <w:sz w:val="20"/>
              </w:rPr>
              <w:t>illegal</w:t>
            </w:r>
            <w:r>
              <w:rPr>
                <w:spacing w:val="-6"/>
                <w:sz w:val="20"/>
              </w:rPr>
              <w:t xml:space="preserve"> </w:t>
            </w:r>
            <w:r>
              <w:rPr>
                <w:sz w:val="20"/>
              </w:rPr>
              <w:t>substances</w:t>
            </w:r>
            <w:r>
              <w:rPr>
                <w:spacing w:val="-5"/>
                <w:sz w:val="20"/>
              </w:rPr>
              <w:t xml:space="preserve"> </w:t>
            </w:r>
            <w:r>
              <w:rPr>
                <w:sz w:val="20"/>
              </w:rPr>
              <w:t>and</w:t>
            </w:r>
            <w:r>
              <w:rPr>
                <w:spacing w:val="-7"/>
                <w:sz w:val="20"/>
              </w:rPr>
              <w:t xml:space="preserve"> </w:t>
            </w:r>
            <w:r>
              <w:rPr>
                <w:sz w:val="20"/>
              </w:rPr>
              <w:t>alcohol</w:t>
            </w:r>
            <w:r>
              <w:rPr>
                <w:spacing w:val="-5"/>
                <w:sz w:val="20"/>
              </w:rPr>
              <w:t xml:space="preserve"> </w:t>
            </w:r>
            <w:r>
              <w:rPr>
                <w:sz w:val="20"/>
              </w:rPr>
              <w:t>including</w:t>
            </w:r>
            <w:r>
              <w:rPr>
                <w:spacing w:val="-6"/>
                <w:sz w:val="20"/>
              </w:rPr>
              <w:t xml:space="preserve"> </w:t>
            </w:r>
            <w:r>
              <w:rPr>
                <w:sz w:val="20"/>
              </w:rPr>
              <w:t>but</w:t>
            </w:r>
            <w:r>
              <w:rPr>
                <w:spacing w:val="-7"/>
                <w:sz w:val="20"/>
              </w:rPr>
              <w:t xml:space="preserve"> </w:t>
            </w:r>
            <w:r>
              <w:rPr>
                <w:sz w:val="20"/>
              </w:rPr>
              <w:t>not</w:t>
            </w:r>
            <w:r>
              <w:rPr>
                <w:spacing w:val="-6"/>
                <w:sz w:val="20"/>
              </w:rPr>
              <w:t xml:space="preserve"> </w:t>
            </w:r>
            <w:r>
              <w:rPr>
                <w:sz w:val="20"/>
              </w:rPr>
              <w:t>limited</w:t>
            </w:r>
            <w:r>
              <w:rPr>
                <w:spacing w:val="-7"/>
                <w:sz w:val="20"/>
              </w:rPr>
              <w:t xml:space="preserve"> </w:t>
            </w:r>
            <w:r>
              <w:rPr>
                <w:sz w:val="20"/>
              </w:rPr>
              <w:t>to Valtox</w:t>
            </w:r>
            <w:r>
              <w:rPr>
                <w:spacing w:val="-1"/>
                <w:sz w:val="20"/>
              </w:rPr>
              <w:t xml:space="preserve"> </w:t>
            </w:r>
            <w:r>
              <w:rPr>
                <w:sz w:val="20"/>
              </w:rPr>
              <w:t>logs.</w:t>
            </w:r>
          </w:p>
        </w:tc>
        <w:tc>
          <w:tcPr>
            <w:tcW w:w="3623" w:type="dxa"/>
            <w:tcBorders>
              <w:top w:val="single" w:sz="8" w:space="0" w:color="000000"/>
              <w:bottom w:val="single" w:sz="8" w:space="0" w:color="000000"/>
            </w:tcBorders>
          </w:tcPr>
          <w:p w:rsidR="00DF2BAF" w:rsidRDefault="00AD60EA">
            <w:pPr>
              <w:pStyle w:val="TableParagraph"/>
              <w:ind w:left="230"/>
              <w:rPr>
                <w:sz w:val="20"/>
              </w:rPr>
            </w:pPr>
            <w:r>
              <w:rPr>
                <w:sz w:val="20"/>
              </w:rPr>
              <w:t>5 Years</w:t>
            </w:r>
          </w:p>
        </w:tc>
      </w:tr>
      <w:tr w:rsidR="00DF2BAF">
        <w:trPr>
          <w:trHeight w:val="460"/>
        </w:trPr>
        <w:tc>
          <w:tcPr>
            <w:tcW w:w="2300" w:type="dxa"/>
            <w:tcBorders>
              <w:top w:val="single" w:sz="8" w:space="0" w:color="000000"/>
              <w:bottom w:val="single" w:sz="8" w:space="0" w:color="000000"/>
            </w:tcBorders>
          </w:tcPr>
          <w:p w:rsidR="00DF2BAF" w:rsidRDefault="00AD60EA">
            <w:pPr>
              <w:pStyle w:val="TableParagraph"/>
              <w:ind w:left="439"/>
              <w:rPr>
                <w:sz w:val="20"/>
              </w:rPr>
            </w:pPr>
            <w:r>
              <w:rPr>
                <w:sz w:val="20"/>
              </w:rPr>
              <w:t>EVD</w:t>
            </w:r>
          </w:p>
        </w:tc>
        <w:tc>
          <w:tcPr>
            <w:tcW w:w="1733" w:type="dxa"/>
            <w:tcBorders>
              <w:top w:val="single" w:sz="8" w:space="0" w:color="000000"/>
              <w:bottom w:val="single" w:sz="8" w:space="0" w:color="000000"/>
            </w:tcBorders>
          </w:tcPr>
          <w:p w:rsidR="00DF2BAF" w:rsidRDefault="00AD60EA">
            <w:pPr>
              <w:pStyle w:val="TableParagraph"/>
              <w:ind w:right="236"/>
              <w:jc w:val="right"/>
              <w:rPr>
                <w:sz w:val="20"/>
              </w:rPr>
            </w:pPr>
            <w:r>
              <w:rPr>
                <w:w w:val="95"/>
                <w:sz w:val="20"/>
              </w:rPr>
              <w:t>66</w:t>
            </w:r>
          </w:p>
        </w:tc>
        <w:tc>
          <w:tcPr>
            <w:tcW w:w="5704" w:type="dxa"/>
            <w:tcBorders>
              <w:top w:val="single" w:sz="8" w:space="0" w:color="000000"/>
              <w:bottom w:val="single" w:sz="8" w:space="0" w:color="000000"/>
            </w:tcBorders>
          </w:tcPr>
          <w:p w:rsidR="00DF2BAF" w:rsidRDefault="00AD60EA">
            <w:pPr>
              <w:pStyle w:val="TableParagraph"/>
              <w:ind w:left="181"/>
              <w:rPr>
                <w:sz w:val="20"/>
              </w:rPr>
            </w:pPr>
            <w:r>
              <w:rPr>
                <w:sz w:val="20"/>
              </w:rPr>
              <w:t>PHOTO LAB - PHOTOS - Crime Scenes</w:t>
            </w:r>
          </w:p>
        </w:tc>
        <w:tc>
          <w:tcPr>
            <w:tcW w:w="3623" w:type="dxa"/>
            <w:tcBorders>
              <w:top w:val="single" w:sz="8" w:space="0" w:color="000000"/>
              <w:bottom w:val="single" w:sz="8" w:space="0" w:color="000000"/>
            </w:tcBorders>
          </w:tcPr>
          <w:p w:rsidR="00DF2BAF" w:rsidRDefault="00AD60EA">
            <w:pPr>
              <w:pStyle w:val="TableParagraph"/>
              <w:ind w:left="230"/>
              <w:rPr>
                <w:sz w:val="20"/>
              </w:rPr>
            </w:pPr>
            <w:r>
              <w:rPr>
                <w:sz w:val="20"/>
              </w:rPr>
              <w:t>10 Years</w:t>
            </w:r>
          </w:p>
        </w:tc>
      </w:tr>
      <w:tr w:rsidR="00DF2BAF">
        <w:trPr>
          <w:trHeight w:val="668"/>
        </w:trPr>
        <w:tc>
          <w:tcPr>
            <w:tcW w:w="2300" w:type="dxa"/>
            <w:tcBorders>
              <w:top w:val="single" w:sz="8" w:space="0" w:color="000000"/>
              <w:bottom w:val="single" w:sz="8" w:space="0" w:color="000000"/>
            </w:tcBorders>
          </w:tcPr>
          <w:p w:rsidR="00DF2BAF" w:rsidRDefault="00AD60EA">
            <w:pPr>
              <w:pStyle w:val="TableParagraph"/>
              <w:ind w:left="439"/>
              <w:rPr>
                <w:sz w:val="20"/>
              </w:rPr>
            </w:pPr>
            <w:r>
              <w:rPr>
                <w:sz w:val="20"/>
              </w:rPr>
              <w:t>EVD</w:t>
            </w:r>
          </w:p>
        </w:tc>
        <w:tc>
          <w:tcPr>
            <w:tcW w:w="1733" w:type="dxa"/>
            <w:tcBorders>
              <w:top w:val="single" w:sz="8" w:space="0" w:color="000000"/>
              <w:bottom w:val="single" w:sz="8" w:space="0" w:color="000000"/>
            </w:tcBorders>
          </w:tcPr>
          <w:p w:rsidR="00DF2BAF" w:rsidRDefault="00AD60EA">
            <w:pPr>
              <w:pStyle w:val="TableParagraph"/>
              <w:ind w:right="236"/>
              <w:jc w:val="right"/>
              <w:rPr>
                <w:sz w:val="20"/>
              </w:rPr>
            </w:pPr>
            <w:r>
              <w:rPr>
                <w:w w:val="95"/>
                <w:sz w:val="20"/>
              </w:rPr>
              <w:t>67</w:t>
            </w:r>
          </w:p>
        </w:tc>
        <w:tc>
          <w:tcPr>
            <w:tcW w:w="5704" w:type="dxa"/>
            <w:tcBorders>
              <w:top w:val="single" w:sz="8" w:space="0" w:color="000000"/>
              <w:bottom w:val="single" w:sz="8" w:space="0" w:color="000000"/>
            </w:tcBorders>
          </w:tcPr>
          <w:p w:rsidR="00DF2BAF" w:rsidRDefault="00AD60EA">
            <w:pPr>
              <w:pStyle w:val="TableParagraph"/>
              <w:ind w:left="181" w:hanging="1"/>
              <w:rPr>
                <w:sz w:val="20"/>
              </w:rPr>
            </w:pPr>
            <w:r>
              <w:rPr>
                <w:sz w:val="20"/>
              </w:rPr>
              <w:t>PROPERTY REPORTS - Form 13 - Open and Dead (Reconciled)</w:t>
            </w:r>
          </w:p>
        </w:tc>
        <w:tc>
          <w:tcPr>
            <w:tcW w:w="3623" w:type="dxa"/>
            <w:tcBorders>
              <w:top w:val="single" w:sz="8" w:space="0" w:color="000000"/>
              <w:bottom w:val="single" w:sz="8" w:space="0" w:color="000000"/>
            </w:tcBorders>
          </w:tcPr>
          <w:p w:rsidR="00DF2BAF" w:rsidRDefault="00AD60EA">
            <w:pPr>
              <w:pStyle w:val="TableParagraph"/>
              <w:ind w:left="230"/>
              <w:rPr>
                <w:sz w:val="20"/>
              </w:rPr>
            </w:pPr>
            <w:r>
              <w:rPr>
                <w:sz w:val="20"/>
              </w:rPr>
              <w:t>20 Years</w:t>
            </w:r>
          </w:p>
        </w:tc>
      </w:tr>
      <w:tr w:rsidR="00DF2BAF">
        <w:trPr>
          <w:trHeight w:val="671"/>
        </w:trPr>
        <w:tc>
          <w:tcPr>
            <w:tcW w:w="2300" w:type="dxa"/>
            <w:tcBorders>
              <w:top w:val="single" w:sz="8" w:space="0" w:color="000000"/>
              <w:bottom w:val="single" w:sz="8" w:space="0" w:color="000000"/>
            </w:tcBorders>
          </w:tcPr>
          <w:p w:rsidR="00DF2BAF" w:rsidRDefault="00AD60EA">
            <w:pPr>
              <w:pStyle w:val="TableParagraph"/>
              <w:ind w:left="439"/>
              <w:rPr>
                <w:sz w:val="20"/>
              </w:rPr>
            </w:pPr>
            <w:r>
              <w:rPr>
                <w:sz w:val="20"/>
              </w:rPr>
              <w:t>EVD</w:t>
            </w:r>
          </w:p>
        </w:tc>
        <w:tc>
          <w:tcPr>
            <w:tcW w:w="1733" w:type="dxa"/>
            <w:tcBorders>
              <w:top w:val="single" w:sz="8" w:space="0" w:color="000000"/>
              <w:bottom w:val="single" w:sz="8" w:space="0" w:color="000000"/>
            </w:tcBorders>
          </w:tcPr>
          <w:p w:rsidR="00DF2BAF" w:rsidRDefault="00AD60EA">
            <w:pPr>
              <w:pStyle w:val="TableParagraph"/>
              <w:ind w:right="236"/>
              <w:jc w:val="right"/>
              <w:rPr>
                <w:sz w:val="20"/>
              </w:rPr>
            </w:pPr>
            <w:r>
              <w:rPr>
                <w:w w:val="95"/>
                <w:sz w:val="20"/>
              </w:rPr>
              <w:t>68</w:t>
            </w:r>
          </w:p>
        </w:tc>
        <w:tc>
          <w:tcPr>
            <w:tcW w:w="5704" w:type="dxa"/>
            <w:tcBorders>
              <w:top w:val="single" w:sz="8" w:space="0" w:color="000000"/>
              <w:bottom w:val="single" w:sz="8" w:space="0" w:color="000000"/>
            </w:tcBorders>
          </w:tcPr>
          <w:p w:rsidR="00DF2BAF" w:rsidRDefault="00AD60EA">
            <w:pPr>
              <w:pStyle w:val="TableParagraph"/>
              <w:ind w:left="181" w:right="242" w:hanging="1"/>
              <w:rPr>
                <w:sz w:val="20"/>
              </w:rPr>
            </w:pPr>
            <w:r>
              <w:rPr>
                <w:sz w:val="20"/>
              </w:rPr>
              <w:t>PROPERTY REGISTER LOG - Index Log of Property Taken In and Stored</w:t>
            </w:r>
          </w:p>
        </w:tc>
        <w:tc>
          <w:tcPr>
            <w:tcW w:w="3623" w:type="dxa"/>
            <w:tcBorders>
              <w:top w:val="single" w:sz="8" w:space="0" w:color="000000"/>
              <w:bottom w:val="single" w:sz="8" w:space="0" w:color="000000"/>
            </w:tcBorders>
          </w:tcPr>
          <w:p w:rsidR="00DF2BAF" w:rsidRDefault="00AD60EA">
            <w:pPr>
              <w:pStyle w:val="TableParagraph"/>
              <w:ind w:left="230"/>
              <w:rPr>
                <w:sz w:val="20"/>
              </w:rPr>
            </w:pPr>
            <w:r>
              <w:rPr>
                <w:sz w:val="20"/>
              </w:rPr>
              <w:t>20 Years</w:t>
            </w:r>
          </w:p>
        </w:tc>
      </w:tr>
      <w:tr w:rsidR="00DF2BAF">
        <w:trPr>
          <w:trHeight w:val="460"/>
        </w:trPr>
        <w:tc>
          <w:tcPr>
            <w:tcW w:w="2300" w:type="dxa"/>
            <w:tcBorders>
              <w:top w:val="single" w:sz="8" w:space="0" w:color="000000"/>
              <w:bottom w:val="single" w:sz="8" w:space="0" w:color="000000"/>
            </w:tcBorders>
          </w:tcPr>
          <w:p w:rsidR="00DF2BAF" w:rsidRDefault="00AD60EA">
            <w:pPr>
              <w:pStyle w:val="TableParagraph"/>
              <w:spacing w:before="124"/>
              <w:ind w:left="439"/>
              <w:rPr>
                <w:sz w:val="20"/>
              </w:rPr>
            </w:pPr>
            <w:r>
              <w:rPr>
                <w:sz w:val="20"/>
              </w:rPr>
              <w:t>EVD</w:t>
            </w:r>
          </w:p>
        </w:tc>
        <w:tc>
          <w:tcPr>
            <w:tcW w:w="1733" w:type="dxa"/>
            <w:tcBorders>
              <w:top w:val="single" w:sz="8" w:space="0" w:color="000000"/>
              <w:bottom w:val="single" w:sz="8" w:space="0" w:color="000000"/>
            </w:tcBorders>
          </w:tcPr>
          <w:p w:rsidR="00DF2BAF" w:rsidRDefault="00AD60EA">
            <w:pPr>
              <w:pStyle w:val="TableParagraph"/>
              <w:spacing w:before="124"/>
              <w:ind w:right="236"/>
              <w:jc w:val="right"/>
              <w:rPr>
                <w:sz w:val="20"/>
              </w:rPr>
            </w:pPr>
            <w:r>
              <w:rPr>
                <w:w w:val="95"/>
                <w:sz w:val="20"/>
              </w:rPr>
              <w:t>73</w:t>
            </w:r>
          </w:p>
        </w:tc>
        <w:tc>
          <w:tcPr>
            <w:tcW w:w="5704" w:type="dxa"/>
            <w:tcBorders>
              <w:top w:val="single" w:sz="8" w:space="0" w:color="000000"/>
              <w:bottom w:val="single" w:sz="8" w:space="0" w:color="000000"/>
            </w:tcBorders>
          </w:tcPr>
          <w:p w:rsidR="00DF2BAF" w:rsidRDefault="00AD60EA">
            <w:pPr>
              <w:pStyle w:val="TableParagraph"/>
              <w:spacing w:before="124"/>
              <w:ind w:left="181"/>
              <w:rPr>
                <w:sz w:val="20"/>
              </w:rPr>
            </w:pPr>
            <w:r>
              <w:rPr>
                <w:sz w:val="20"/>
              </w:rPr>
              <w:t>COURT LIAISON, EVIDENCE - Property Summary Reports</w:t>
            </w:r>
          </w:p>
        </w:tc>
        <w:tc>
          <w:tcPr>
            <w:tcW w:w="3623" w:type="dxa"/>
            <w:tcBorders>
              <w:top w:val="single" w:sz="8" w:space="0" w:color="000000"/>
              <w:bottom w:val="single" w:sz="8" w:space="0" w:color="000000"/>
            </w:tcBorders>
          </w:tcPr>
          <w:p w:rsidR="00DF2BAF" w:rsidRDefault="00AD60EA">
            <w:pPr>
              <w:pStyle w:val="TableParagraph"/>
              <w:spacing w:before="124"/>
              <w:ind w:left="229"/>
              <w:rPr>
                <w:sz w:val="20"/>
              </w:rPr>
            </w:pPr>
            <w:r>
              <w:rPr>
                <w:sz w:val="20"/>
              </w:rPr>
              <w:t>Disposition+10 Years</w:t>
            </w:r>
          </w:p>
        </w:tc>
      </w:tr>
      <w:tr w:rsidR="00DF2BAF">
        <w:trPr>
          <w:trHeight w:val="668"/>
        </w:trPr>
        <w:tc>
          <w:tcPr>
            <w:tcW w:w="2300" w:type="dxa"/>
            <w:tcBorders>
              <w:top w:val="single" w:sz="8" w:space="0" w:color="000000"/>
              <w:bottom w:val="single" w:sz="8" w:space="0" w:color="000000"/>
            </w:tcBorders>
          </w:tcPr>
          <w:p w:rsidR="00DF2BAF" w:rsidRDefault="00AD60EA">
            <w:pPr>
              <w:pStyle w:val="TableParagraph"/>
              <w:spacing w:before="124"/>
              <w:ind w:left="439"/>
              <w:rPr>
                <w:sz w:val="20"/>
              </w:rPr>
            </w:pPr>
            <w:r>
              <w:rPr>
                <w:sz w:val="20"/>
              </w:rPr>
              <w:t>EVD</w:t>
            </w:r>
          </w:p>
        </w:tc>
        <w:tc>
          <w:tcPr>
            <w:tcW w:w="1733" w:type="dxa"/>
            <w:tcBorders>
              <w:top w:val="single" w:sz="8" w:space="0" w:color="000000"/>
              <w:bottom w:val="single" w:sz="8" w:space="0" w:color="000000"/>
            </w:tcBorders>
          </w:tcPr>
          <w:p w:rsidR="00DF2BAF" w:rsidRDefault="00AD60EA">
            <w:pPr>
              <w:pStyle w:val="TableParagraph"/>
              <w:spacing w:before="124"/>
              <w:ind w:right="236"/>
              <w:jc w:val="right"/>
              <w:rPr>
                <w:sz w:val="20"/>
              </w:rPr>
            </w:pPr>
            <w:r>
              <w:rPr>
                <w:w w:val="95"/>
                <w:sz w:val="20"/>
              </w:rPr>
              <w:t>76</w:t>
            </w:r>
          </w:p>
        </w:tc>
        <w:tc>
          <w:tcPr>
            <w:tcW w:w="5704" w:type="dxa"/>
            <w:tcBorders>
              <w:top w:val="single" w:sz="8" w:space="0" w:color="000000"/>
              <w:bottom w:val="single" w:sz="8" w:space="0" w:color="000000"/>
            </w:tcBorders>
          </w:tcPr>
          <w:p w:rsidR="00DF2BAF" w:rsidRDefault="00AD60EA">
            <w:pPr>
              <w:pStyle w:val="TableParagraph"/>
              <w:spacing w:before="124" w:line="229" w:lineRule="exact"/>
              <w:ind w:left="181"/>
              <w:rPr>
                <w:sz w:val="20"/>
              </w:rPr>
            </w:pPr>
            <w:r>
              <w:rPr>
                <w:sz w:val="20"/>
              </w:rPr>
              <w:t>INVESTIGATION CASE BURN FILES - Case Burn Files -</w:t>
            </w:r>
          </w:p>
          <w:p w:rsidR="00DF2BAF" w:rsidRDefault="00AD60EA">
            <w:pPr>
              <w:pStyle w:val="TableParagraph"/>
              <w:spacing w:before="0" w:line="229" w:lineRule="exact"/>
              <w:ind w:left="181"/>
              <w:rPr>
                <w:sz w:val="20"/>
              </w:rPr>
            </w:pPr>
            <w:r>
              <w:rPr>
                <w:sz w:val="20"/>
              </w:rPr>
              <w:t>Destruction of Evidence</w:t>
            </w:r>
          </w:p>
        </w:tc>
        <w:tc>
          <w:tcPr>
            <w:tcW w:w="3623" w:type="dxa"/>
            <w:tcBorders>
              <w:top w:val="single" w:sz="8" w:space="0" w:color="000000"/>
              <w:bottom w:val="single" w:sz="8" w:space="0" w:color="000000"/>
            </w:tcBorders>
          </w:tcPr>
          <w:p w:rsidR="00DF2BAF" w:rsidRDefault="00AD60EA">
            <w:pPr>
              <w:pStyle w:val="TableParagraph"/>
              <w:spacing w:before="124"/>
              <w:ind w:left="230"/>
              <w:rPr>
                <w:sz w:val="20"/>
              </w:rPr>
            </w:pPr>
            <w:r>
              <w:rPr>
                <w:sz w:val="20"/>
              </w:rPr>
              <w:t>8 Years</w:t>
            </w:r>
          </w:p>
        </w:tc>
      </w:tr>
      <w:tr w:rsidR="00DF2BAF">
        <w:trPr>
          <w:trHeight w:val="451"/>
        </w:trPr>
        <w:tc>
          <w:tcPr>
            <w:tcW w:w="2300" w:type="dxa"/>
            <w:tcBorders>
              <w:top w:val="single" w:sz="8" w:space="0" w:color="000000"/>
              <w:bottom w:val="single" w:sz="18" w:space="0" w:color="000000"/>
            </w:tcBorders>
          </w:tcPr>
          <w:p w:rsidR="00DF2BAF" w:rsidRDefault="00AD60EA">
            <w:pPr>
              <w:pStyle w:val="TableParagraph"/>
              <w:spacing w:before="129"/>
              <w:ind w:left="21"/>
              <w:rPr>
                <w:sz w:val="24"/>
              </w:rPr>
            </w:pPr>
            <w:r>
              <w:rPr>
                <w:sz w:val="24"/>
              </w:rPr>
              <w:t>General</w:t>
            </w:r>
          </w:p>
        </w:tc>
        <w:tc>
          <w:tcPr>
            <w:tcW w:w="1733"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c>
          <w:tcPr>
            <w:tcW w:w="5704"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c>
          <w:tcPr>
            <w:tcW w:w="3623"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r>
      <w:tr w:rsidR="00DF2BAF">
        <w:trPr>
          <w:trHeight w:val="883"/>
        </w:trPr>
        <w:tc>
          <w:tcPr>
            <w:tcW w:w="2300" w:type="dxa"/>
            <w:tcBorders>
              <w:top w:val="single" w:sz="18" w:space="0" w:color="000000"/>
              <w:bottom w:val="single" w:sz="8" w:space="0" w:color="000000"/>
            </w:tcBorders>
          </w:tcPr>
          <w:p w:rsidR="00DF2BAF" w:rsidRDefault="00AD60EA">
            <w:pPr>
              <w:pStyle w:val="TableParagraph"/>
              <w:spacing w:before="112"/>
              <w:ind w:left="439"/>
              <w:rPr>
                <w:sz w:val="20"/>
              </w:rPr>
            </w:pPr>
            <w:r>
              <w:rPr>
                <w:sz w:val="20"/>
              </w:rPr>
              <w:t>GEN</w:t>
            </w:r>
          </w:p>
        </w:tc>
        <w:tc>
          <w:tcPr>
            <w:tcW w:w="1733" w:type="dxa"/>
            <w:tcBorders>
              <w:top w:val="single" w:sz="18" w:space="0" w:color="000000"/>
              <w:bottom w:val="single" w:sz="8" w:space="0" w:color="000000"/>
            </w:tcBorders>
          </w:tcPr>
          <w:p w:rsidR="00DF2BAF" w:rsidRDefault="00AD60EA">
            <w:pPr>
              <w:pStyle w:val="TableParagraph"/>
              <w:spacing w:before="112"/>
              <w:ind w:right="236"/>
              <w:jc w:val="right"/>
              <w:rPr>
                <w:sz w:val="20"/>
              </w:rPr>
            </w:pPr>
            <w:r>
              <w:rPr>
                <w:w w:val="95"/>
                <w:sz w:val="20"/>
              </w:rPr>
              <w:t>40</w:t>
            </w:r>
          </w:p>
        </w:tc>
        <w:tc>
          <w:tcPr>
            <w:tcW w:w="5704" w:type="dxa"/>
            <w:tcBorders>
              <w:top w:val="single" w:sz="18" w:space="0" w:color="000000"/>
              <w:bottom w:val="single" w:sz="8" w:space="0" w:color="000000"/>
            </w:tcBorders>
          </w:tcPr>
          <w:p w:rsidR="00DF2BAF" w:rsidRDefault="00AD60EA">
            <w:pPr>
              <w:pStyle w:val="TableParagraph"/>
              <w:spacing w:before="112" w:line="229" w:lineRule="exact"/>
              <w:ind w:left="181"/>
              <w:rPr>
                <w:sz w:val="20"/>
              </w:rPr>
            </w:pPr>
            <w:r>
              <w:rPr>
                <w:sz w:val="20"/>
              </w:rPr>
              <w:t>PREPROCESSING CENTER - INTAKE AND</w:t>
            </w:r>
          </w:p>
          <w:p w:rsidR="00DF2BAF" w:rsidRDefault="00AD60EA">
            <w:pPr>
              <w:pStyle w:val="TableParagraph"/>
              <w:spacing w:before="0"/>
              <w:ind w:left="181"/>
              <w:rPr>
                <w:sz w:val="20"/>
              </w:rPr>
            </w:pPr>
            <w:r>
              <w:rPr>
                <w:sz w:val="20"/>
              </w:rPr>
              <w:t>SCREENING - (Juvenile and Adult) - Files and Completed Forms, Logs</w:t>
            </w:r>
          </w:p>
        </w:tc>
        <w:tc>
          <w:tcPr>
            <w:tcW w:w="3623" w:type="dxa"/>
            <w:tcBorders>
              <w:top w:val="single" w:sz="18" w:space="0" w:color="000000"/>
              <w:bottom w:val="single" w:sz="8" w:space="0" w:color="000000"/>
            </w:tcBorders>
          </w:tcPr>
          <w:p w:rsidR="00DF2BAF" w:rsidRDefault="00AD60EA">
            <w:pPr>
              <w:pStyle w:val="TableParagraph"/>
              <w:spacing w:before="112"/>
              <w:ind w:left="230"/>
              <w:rPr>
                <w:sz w:val="20"/>
              </w:rPr>
            </w:pPr>
            <w:r>
              <w:rPr>
                <w:sz w:val="20"/>
              </w:rPr>
              <w:t>5 Years</w:t>
            </w:r>
          </w:p>
        </w:tc>
      </w:tr>
    </w:tbl>
    <w:p w:rsidR="00DF2BAF" w:rsidRDefault="00DF2BAF">
      <w:pPr>
        <w:rPr>
          <w:sz w:val="20"/>
        </w:rPr>
        <w:sectPr w:rsidR="00DF2BAF">
          <w:pgSz w:w="15840" w:h="12240" w:orient="landscape"/>
          <w:pgMar w:top="2100" w:right="1240" w:bottom="1080" w:left="1020" w:header="813" w:footer="893" w:gutter="0"/>
          <w:cols w:space="720"/>
        </w:sectPr>
      </w:pPr>
    </w:p>
    <w:p w:rsidR="00DF2BAF" w:rsidRDefault="00DF2BAF">
      <w:pPr>
        <w:spacing w:before="6"/>
        <w:rPr>
          <w:b/>
        </w:rPr>
      </w:pPr>
    </w:p>
    <w:tbl>
      <w:tblPr>
        <w:tblW w:w="0" w:type="auto"/>
        <w:tblInd w:w="115" w:type="dxa"/>
        <w:tblLayout w:type="fixed"/>
        <w:tblCellMar>
          <w:left w:w="0" w:type="dxa"/>
          <w:right w:w="0" w:type="dxa"/>
        </w:tblCellMar>
        <w:tblLook w:val="01E0" w:firstRow="1" w:lastRow="1" w:firstColumn="1" w:lastColumn="1" w:noHBand="0" w:noVBand="0"/>
      </w:tblPr>
      <w:tblGrid>
        <w:gridCol w:w="2013"/>
        <w:gridCol w:w="2033"/>
        <w:gridCol w:w="5633"/>
        <w:gridCol w:w="3683"/>
      </w:tblGrid>
      <w:tr w:rsidR="00DF2BAF">
        <w:trPr>
          <w:trHeight w:val="416"/>
        </w:trPr>
        <w:tc>
          <w:tcPr>
            <w:tcW w:w="2013" w:type="dxa"/>
            <w:tcBorders>
              <w:bottom w:val="single" w:sz="24" w:space="0" w:color="000000"/>
            </w:tcBorders>
          </w:tcPr>
          <w:p w:rsidR="00DF2BAF" w:rsidRDefault="00AD60EA">
            <w:pPr>
              <w:pStyle w:val="TableParagraph"/>
              <w:spacing w:before="0" w:line="268" w:lineRule="exact"/>
              <w:ind w:right="1002"/>
              <w:jc w:val="right"/>
              <w:rPr>
                <w:b/>
                <w:sz w:val="24"/>
              </w:rPr>
            </w:pPr>
            <w:r>
              <w:rPr>
                <w:b/>
                <w:sz w:val="24"/>
              </w:rPr>
              <w:t>Section</w:t>
            </w:r>
          </w:p>
        </w:tc>
        <w:tc>
          <w:tcPr>
            <w:tcW w:w="2033" w:type="dxa"/>
            <w:tcBorders>
              <w:bottom w:val="single" w:sz="24" w:space="0" w:color="000000"/>
            </w:tcBorders>
          </w:tcPr>
          <w:p w:rsidR="00DF2BAF" w:rsidRDefault="00AD60EA">
            <w:pPr>
              <w:pStyle w:val="TableParagraph"/>
              <w:spacing w:before="0" w:line="268" w:lineRule="exact"/>
              <w:ind w:right="105"/>
              <w:jc w:val="right"/>
              <w:rPr>
                <w:b/>
                <w:sz w:val="24"/>
              </w:rPr>
            </w:pPr>
            <w:r>
              <w:rPr>
                <w:b/>
                <w:sz w:val="24"/>
              </w:rPr>
              <w:t>Series #</w:t>
            </w:r>
          </w:p>
        </w:tc>
        <w:tc>
          <w:tcPr>
            <w:tcW w:w="5633" w:type="dxa"/>
            <w:tcBorders>
              <w:bottom w:val="single" w:sz="24" w:space="0" w:color="000000"/>
            </w:tcBorders>
          </w:tcPr>
          <w:p w:rsidR="00DF2BAF" w:rsidRDefault="00AD60EA">
            <w:pPr>
              <w:pStyle w:val="TableParagraph"/>
              <w:spacing w:before="0" w:line="268" w:lineRule="exact"/>
              <w:ind w:left="106"/>
              <w:rPr>
                <w:b/>
                <w:sz w:val="24"/>
              </w:rPr>
            </w:pPr>
            <w:r>
              <w:rPr>
                <w:b/>
                <w:sz w:val="24"/>
              </w:rPr>
              <w:t>Title and Description</w:t>
            </w:r>
          </w:p>
        </w:tc>
        <w:tc>
          <w:tcPr>
            <w:tcW w:w="3683" w:type="dxa"/>
            <w:tcBorders>
              <w:bottom w:val="single" w:sz="24" w:space="0" w:color="000000"/>
            </w:tcBorders>
          </w:tcPr>
          <w:p w:rsidR="00DF2BAF" w:rsidRDefault="00AD60EA">
            <w:pPr>
              <w:pStyle w:val="TableParagraph"/>
              <w:spacing w:before="0" w:line="268" w:lineRule="exact"/>
              <w:ind w:left="286"/>
              <w:rPr>
                <w:b/>
                <w:sz w:val="24"/>
              </w:rPr>
            </w:pPr>
            <w:r>
              <w:rPr>
                <w:b/>
                <w:sz w:val="24"/>
              </w:rPr>
              <w:t>Retention</w:t>
            </w:r>
          </w:p>
        </w:tc>
      </w:tr>
      <w:tr w:rsidR="00DF2BAF">
        <w:trPr>
          <w:trHeight w:val="506"/>
        </w:trPr>
        <w:tc>
          <w:tcPr>
            <w:tcW w:w="2013" w:type="dxa"/>
            <w:tcBorders>
              <w:top w:val="single" w:sz="24" w:space="0" w:color="000000"/>
            </w:tcBorders>
          </w:tcPr>
          <w:p w:rsidR="00DF2BAF" w:rsidRDefault="00AD60EA">
            <w:pPr>
              <w:pStyle w:val="TableParagraph"/>
              <w:spacing w:before="45"/>
              <w:ind w:left="439"/>
              <w:rPr>
                <w:sz w:val="20"/>
              </w:rPr>
            </w:pPr>
            <w:r>
              <w:rPr>
                <w:sz w:val="20"/>
              </w:rPr>
              <w:t>GEN</w:t>
            </w:r>
          </w:p>
        </w:tc>
        <w:tc>
          <w:tcPr>
            <w:tcW w:w="2033" w:type="dxa"/>
            <w:tcBorders>
              <w:top w:val="single" w:sz="24" w:space="0" w:color="000000"/>
            </w:tcBorders>
          </w:tcPr>
          <w:p w:rsidR="00DF2BAF" w:rsidRDefault="00AD60EA">
            <w:pPr>
              <w:pStyle w:val="TableParagraph"/>
              <w:spacing w:before="45"/>
              <w:ind w:right="249"/>
              <w:jc w:val="right"/>
              <w:rPr>
                <w:sz w:val="20"/>
              </w:rPr>
            </w:pPr>
            <w:r>
              <w:rPr>
                <w:w w:val="95"/>
                <w:sz w:val="20"/>
              </w:rPr>
              <w:t>62</w:t>
            </w:r>
          </w:p>
        </w:tc>
        <w:tc>
          <w:tcPr>
            <w:tcW w:w="5633" w:type="dxa"/>
            <w:tcBorders>
              <w:top w:val="single" w:sz="24" w:space="0" w:color="000000"/>
            </w:tcBorders>
          </w:tcPr>
          <w:p w:rsidR="00DF2BAF" w:rsidRDefault="00AD60EA">
            <w:pPr>
              <w:pStyle w:val="TableParagraph"/>
              <w:spacing w:before="45" w:line="229" w:lineRule="exact"/>
              <w:ind w:left="168"/>
              <w:rPr>
                <w:sz w:val="20"/>
              </w:rPr>
            </w:pPr>
            <w:r>
              <w:rPr>
                <w:sz w:val="20"/>
              </w:rPr>
              <w:t>PERSONNEL BACKGROUND INVESTIGATION</w:t>
            </w:r>
          </w:p>
          <w:p w:rsidR="00DF2BAF" w:rsidRDefault="00AD60EA">
            <w:pPr>
              <w:pStyle w:val="TableParagraph"/>
              <w:spacing w:before="0" w:line="212" w:lineRule="exact"/>
              <w:ind w:left="168"/>
              <w:rPr>
                <w:sz w:val="20"/>
              </w:rPr>
            </w:pPr>
            <w:r>
              <w:rPr>
                <w:sz w:val="20"/>
              </w:rPr>
              <w:t>RECORDS, NOT HIRED - Materials documenting the</w:t>
            </w:r>
          </w:p>
        </w:tc>
        <w:tc>
          <w:tcPr>
            <w:tcW w:w="3683" w:type="dxa"/>
            <w:tcBorders>
              <w:top w:val="single" w:sz="24" w:space="0" w:color="000000"/>
            </w:tcBorders>
          </w:tcPr>
          <w:p w:rsidR="00DF2BAF" w:rsidRDefault="00AD60EA">
            <w:pPr>
              <w:pStyle w:val="TableParagraph"/>
              <w:spacing w:before="45"/>
              <w:ind w:left="288"/>
              <w:rPr>
                <w:sz w:val="20"/>
              </w:rPr>
            </w:pPr>
            <w:r>
              <w:rPr>
                <w:sz w:val="20"/>
              </w:rPr>
              <w:t>7 Years</w:t>
            </w:r>
          </w:p>
        </w:tc>
      </w:tr>
      <w:tr w:rsidR="00DF2BAF">
        <w:trPr>
          <w:trHeight w:val="539"/>
        </w:trPr>
        <w:tc>
          <w:tcPr>
            <w:tcW w:w="2013" w:type="dxa"/>
            <w:tcBorders>
              <w:bottom w:val="single" w:sz="8" w:space="0" w:color="000000"/>
            </w:tcBorders>
          </w:tcPr>
          <w:p w:rsidR="00DF2BAF" w:rsidRDefault="00DF2BAF">
            <w:pPr>
              <w:pStyle w:val="TableParagraph"/>
              <w:spacing w:before="0"/>
              <w:rPr>
                <w:rFonts w:ascii="Times New Roman"/>
                <w:sz w:val="20"/>
              </w:rPr>
            </w:pPr>
          </w:p>
        </w:tc>
        <w:tc>
          <w:tcPr>
            <w:tcW w:w="2033" w:type="dxa"/>
            <w:tcBorders>
              <w:bottom w:val="single" w:sz="8" w:space="0" w:color="000000"/>
            </w:tcBorders>
          </w:tcPr>
          <w:p w:rsidR="00DF2BAF" w:rsidRDefault="00DF2BAF">
            <w:pPr>
              <w:pStyle w:val="TableParagraph"/>
              <w:spacing w:before="0"/>
              <w:rPr>
                <w:rFonts w:ascii="Times New Roman"/>
                <w:sz w:val="20"/>
              </w:rPr>
            </w:pPr>
          </w:p>
        </w:tc>
        <w:tc>
          <w:tcPr>
            <w:tcW w:w="5633" w:type="dxa"/>
            <w:tcBorders>
              <w:bottom w:val="single" w:sz="8" w:space="0" w:color="000000"/>
            </w:tcBorders>
          </w:tcPr>
          <w:p w:rsidR="00DF2BAF" w:rsidRDefault="00AD60EA">
            <w:pPr>
              <w:pStyle w:val="TableParagraph"/>
              <w:spacing w:before="0" w:line="237" w:lineRule="auto"/>
              <w:ind w:left="168"/>
              <w:rPr>
                <w:sz w:val="20"/>
              </w:rPr>
            </w:pPr>
            <w:r>
              <w:rPr>
                <w:sz w:val="20"/>
              </w:rPr>
              <w:t>conduct and results of background investigations for candidates not hired.</w:t>
            </w:r>
          </w:p>
        </w:tc>
        <w:tc>
          <w:tcPr>
            <w:tcW w:w="3683" w:type="dxa"/>
            <w:tcBorders>
              <w:bottom w:val="single" w:sz="8" w:space="0" w:color="000000"/>
            </w:tcBorders>
          </w:tcPr>
          <w:p w:rsidR="00DF2BAF" w:rsidRDefault="00DF2BAF">
            <w:pPr>
              <w:pStyle w:val="TableParagraph"/>
              <w:spacing w:before="0"/>
              <w:rPr>
                <w:rFonts w:ascii="Times New Roman"/>
                <w:sz w:val="20"/>
              </w:rPr>
            </w:pPr>
          </w:p>
        </w:tc>
      </w:tr>
      <w:tr w:rsidR="00DF2BAF">
        <w:trPr>
          <w:trHeight w:val="460"/>
        </w:trPr>
        <w:tc>
          <w:tcPr>
            <w:tcW w:w="2013" w:type="dxa"/>
            <w:tcBorders>
              <w:top w:val="single" w:sz="8" w:space="0" w:color="000000"/>
              <w:bottom w:val="single" w:sz="8" w:space="0" w:color="000000"/>
            </w:tcBorders>
          </w:tcPr>
          <w:p w:rsidR="00DF2BAF" w:rsidRDefault="00AD60EA">
            <w:pPr>
              <w:pStyle w:val="TableParagraph"/>
              <w:ind w:left="439"/>
              <w:rPr>
                <w:sz w:val="20"/>
              </w:rPr>
            </w:pPr>
            <w:r>
              <w:rPr>
                <w:sz w:val="20"/>
              </w:rPr>
              <w:t>GEN</w:t>
            </w:r>
          </w:p>
        </w:tc>
        <w:tc>
          <w:tcPr>
            <w:tcW w:w="2033" w:type="dxa"/>
            <w:tcBorders>
              <w:top w:val="single" w:sz="8" w:space="0" w:color="000000"/>
              <w:bottom w:val="single" w:sz="8" w:space="0" w:color="000000"/>
            </w:tcBorders>
          </w:tcPr>
          <w:p w:rsidR="00DF2BAF" w:rsidRDefault="00AD60EA">
            <w:pPr>
              <w:pStyle w:val="TableParagraph"/>
              <w:ind w:right="250"/>
              <w:jc w:val="right"/>
              <w:rPr>
                <w:sz w:val="20"/>
              </w:rPr>
            </w:pPr>
            <w:r>
              <w:rPr>
                <w:w w:val="95"/>
                <w:sz w:val="20"/>
              </w:rPr>
              <w:t>63</w:t>
            </w:r>
          </w:p>
        </w:tc>
        <w:tc>
          <w:tcPr>
            <w:tcW w:w="5633" w:type="dxa"/>
            <w:tcBorders>
              <w:top w:val="single" w:sz="8" w:space="0" w:color="000000"/>
              <w:bottom w:val="single" w:sz="8" w:space="0" w:color="000000"/>
            </w:tcBorders>
          </w:tcPr>
          <w:p w:rsidR="00DF2BAF" w:rsidRDefault="00AD60EA">
            <w:pPr>
              <w:pStyle w:val="TableParagraph"/>
              <w:ind w:left="168"/>
              <w:rPr>
                <w:sz w:val="20"/>
              </w:rPr>
            </w:pPr>
            <w:r>
              <w:rPr>
                <w:sz w:val="20"/>
              </w:rPr>
              <w:t>PERSONNEL EMPLOYEE FILES, SWORN</w:t>
            </w:r>
          </w:p>
        </w:tc>
        <w:tc>
          <w:tcPr>
            <w:tcW w:w="3683" w:type="dxa"/>
            <w:tcBorders>
              <w:top w:val="single" w:sz="8" w:space="0" w:color="000000"/>
              <w:bottom w:val="single" w:sz="8" w:space="0" w:color="000000"/>
            </w:tcBorders>
          </w:tcPr>
          <w:p w:rsidR="00DF2BAF" w:rsidRDefault="00AD60EA">
            <w:pPr>
              <w:pStyle w:val="TableParagraph"/>
              <w:ind w:left="288"/>
              <w:rPr>
                <w:sz w:val="20"/>
              </w:rPr>
            </w:pPr>
            <w:r>
              <w:rPr>
                <w:sz w:val="20"/>
              </w:rPr>
              <w:t>Term of Employment + 20 Years</w:t>
            </w:r>
          </w:p>
        </w:tc>
      </w:tr>
      <w:tr w:rsidR="00DF2BAF">
        <w:trPr>
          <w:trHeight w:val="460"/>
        </w:trPr>
        <w:tc>
          <w:tcPr>
            <w:tcW w:w="2013" w:type="dxa"/>
            <w:tcBorders>
              <w:top w:val="single" w:sz="8" w:space="0" w:color="000000"/>
              <w:bottom w:val="single" w:sz="8" w:space="0" w:color="000000"/>
            </w:tcBorders>
          </w:tcPr>
          <w:p w:rsidR="00DF2BAF" w:rsidRDefault="00AD60EA">
            <w:pPr>
              <w:pStyle w:val="TableParagraph"/>
              <w:ind w:left="439"/>
              <w:rPr>
                <w:sz w:val="20"/>
              </w:rPr>
            </w:pPr>
            <w:r>
              <w:rPr>
                <w:sz w:val="20"/>
              </w:rPr>
              <w:t>GEN</w:t>
            </w:r>
          </w:p>
        </w:tc>
        <w:tc>
          <w:tcPr>
            <w:tcW w:w="2033"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107</w:t>
            </w:r>
          </w:p>
        </w:tc>
        <w:tc>
          <w:tcPr>
            <w:tcW w:w="5633" w:type="dxa"/>
            <w:tcBorders>
              <w:top w:val="single" w:sz="8" w:space="0" w:color="000000"/>
              <w:bottom w:val="single" w:sz="8" w:space="0" w:color="000000"/>
            </w:tcBorders>
          </w:tcPr>
          <w:p w:rsidR="00DF2BAF" w:rsidRDefault="00AD60EA">
            <w:pPr>
              <w:pStyle w:val="TableParagraph"/>
              <w:ind w:left="168"/>
              <w:rPr>
                <w:sz w:val="20"/>
              </w:rPr>
            </w:pPr>
            <w:r>
              <w:rPr>
                <w:sz w:val="20"/>
              </w:rPr>
              <w:t>COMMUNICATIONS, 911 MASTER TAPES</w:t>
            </w:r>
          </w:p>
        </w:tc>
        <w:tc>
          <w:tcPr>
            <w:tcW w:w="3683" w:type="dxa"/>
            <w:tcBorders>
              <w:top w:val="single" w:sz="8" w:space="0" w:color="000000"/>
              <w:bottom w:val="single" w:sz="8" w:space="0" w:color="000000"/>
            </w:tcBorders>
          </w:tcPr>
          <w:p w:rsidR="00DF2BAF" w:rsidRDefault="00AD60EA">
            <w:pPr>
              <w:pStyle w:val="TableParagraph"/>
              <w:ind w:left="289"/>
              <w:rPr>
                <w:sz w:val="20"/>
              </w:rPr>
            </w:pPr>
            <w:r>
              <w:rPr>
                <w:sz w:val="20"/>
              </w:rPr>
              <w:t>14 months</w:t>
            </w:r>
          </w:p>
        </w:tc>
      </w:tr>
      <w:tr w:rsidR="00DF2BAF">
        <w:trPr>
          <w:trHeight w:val="459"/>
        </w:trPr>
        <w:tc>
          <w:tcPr>
            <w:tcW w:w="2013" w:type="dxa"/>
            <w:tcBorders>
              <w:top w:val="single" w:sz="8" w:space="0" w:color="000000"/>
              <w:bottom w:val="single" w:sz="8" w:space="0" w:color="000000"/>
            </w:tcBorders>
          </w:tcPr>
          <w:p w:rsidR="00DF2BAF" w:rsidRDefault="00AD60EA">
            <w:pPr>
              <w:pStyle w:val="TableParagraph"/>
              <w:ind w:left="439"/>
              <w:rPr>
                <w:sz w:val="20"/>
              </w:rPr>
            </w:pPr>
            <w:r>
              <w:rPr>
                <w:sz w:val="20"/>
              </w:rPr>
              <w:t>GEN</w:t>
            </w:r>
          </w:p>
        </w:tc>
        <w:tc>
          <w:tcPr>
            <w:tcW w:w="2033"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108</w:t>
            </w:r>
          </w:p>
        </w:tc>
        <w:tc>
          <w:tcPr>
            <w:tcW w:w="5633" w:type="dxa"/>
            <w:tcBorders>
              <w:top w:val="single" w:sz="8" w:space="0" w:color="000000"/>
              <w:bottom w:val="single" w:sz="8" w:space="0" w:color="000000"/>
            </w:tcBorders>
          </w:tcPr>
          <w:p w:rsidR="00DF2BAF" w:rsidRDefault="00AD60EA">
            <w:pPr>
              <w:pStyle w:val="TableParagraph"/>
              <w:ind w:left="168"/>
              <w:rPr>
                <w:sz w:val="20"/>
              </w:rPr>
            </w:pPr>
            <w:r>
              <w:rPr>
                <w:sz w:val="20"/>
              </w:rPr>
              <w:t>COMMUNICATIONS, FCC LICENSES</w:t>
            </w:r>
          </w:p>
        </w:tc>
        <w:tc>
          <w:tcPr>
            <w:tcW w:w="3683" w:type="dxa"/>
            <w:tcBorders>
              <w:top w:val="single" w:sz="8" w:space="0" w:color="000000"/>
              <w:bottom w:val="single" w:sz="8" w:space="0" w:color="000000"/>
            </w:tcBorders>
          </w:tcPr>
          <w:p w:rsidR="00DF2BAF" w:rsidRDefault="00AD60EA">
            <w:pPr>
              <w:pStyle w:val="TableParagraph"/>
              <w:ind w:left="287"/>
              <w:rPr>
                <w:sz w:val="20"/>
              </w:rPr>
            </w:pPr>
            <w:r>
              <w:rPr>
                <w:sz w:val="20"/>
              </w:rPr>
              <w:t>Term+2 Years</w:t>
            </w:r>
          </w:p>
        </w:tc>
      </w:tr>
      <w:tr w:rsidR="00DF2BAF">
        <w:trPr>
          <w:trHeight w:val="460"/>
        </w:trPr>
        <w:tc>
          <w:tcPr>
            <w:tcW w:w="2013" w:type="dxa"/>
            <w:tcBorders>
              <w:top w:val="single" w:sz="8" w:space="0" w:color="000000"/>
              <w:bottom w:val="single" w:sz="8" w:space="0" w:color="000000"/>
            </w:tcBorders>
          </w:tcPr>
          <w:p w:rsidR="00DF2BAF" w:rsidRDefault="00AD60EA">
            <w:pPr>
              <w:pStyle w:val="TableParagraph"/>
              <w:ind w:left="439"/>
              <w:rPr>
                <w:sz w:val="20"/>
              </w:rPr>
            </w:pPr>
            <w:r>
              <w:rPr>
                <w:sz w:val="20"/>
              </w:rPr>
              <w:t>GEN</w:t>
            </w:r>
          </w:p>
        </w:tc>
        <w:tc>
          <w:tcPr>
            <w:tcW w:w="2033"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126</w:t>
            </w:r>
          </w:p>
        </w:tc>
        <w:tc>
          <w:tcPr>
            <w:tcW w:w="5633" w:type="dxa"/>
            <w:tcBorders>
              <w:top w:val="single" w:sz="8" w:space="0" w:color="000000"/>
              <w:bottom w:val="single" w:sz="8" w:space="0" w:color="000000"/>
            </w:tcBorders>
          </w:tcPr>
          <w:p w:rsidR="00DF2BAF" w:rsidRDefault="00AD60EA">
            <w:pPr>
              <w:pStyle w:val="TableParagraph"/>
              <w:ind w:left="168"/>
              <w:rPr>
                <w:sz w:val="20"/>
              </w:rPr>
            </w:pPr>
            <w:r>
              <w:rPr>
                <w:sz w:val="20"/>
              </w:rPr>
              <w:t>RESTRAINING ORDERS</w:t>
            </w:r>
          </w:p>
        </w:tc>
        <w:tc>
          <w:tcPr>
            <w:tcW w:w="3683" w:type="dxa"/>
            <w:tcBorders>
              <w:top w:val="single" w:sz="8" w:space="0" w:color="000000"/>
              <w:bottom w:val="single" w:sz="8" w:space="0" w:color="000000"/>
            </w:tcBorders>
          </w:tcPr>
          <w:p w:rsidR="00DF2BAF" w:rsidRDefault="00AD60EA">
            <w:pPr>
              <w:pStyle w:val="TableParagraph"/>
              <w:ind w:left="288"/>
              <w:rPr>
                <w:sz w:val="20"/>
              </w:rPr>
            </w:pPr>
            <w:r>
              <w:rPr>
                <w:sz w:val="20"/>
              </w:rPr>
              <w:t>Term of Order</w:t>
            </w:r>
          </w:p>
        </w:tc>
      </w:tr>
      <w:tr w:rsidR="00DF2BAF">
        <w:trPr>
          <w:trHeight w:val="668"/>
        </w:trPr>
        <w:tc>
          <w:tcPr>
            <w:tcW w:w="2013" w:type="dxa"/>
            <w:tcBorders>
              <w:top w:val="single" w:sz="8" w:space="0" w:color="000000"/>
              <w:bottom w:val="single" w:sz="8" w:space="0" w:color="000000"/>
            </w:tcBorders>
          </w:tcPr>
          <w:p w:rsidR="00DF2BAF" w:rsidRDefault="00AD60EA">
            <w:pPr>
              <w:pStyle w:val="TableParagraph"/>
              <w:ind w:left="439"/>
              <w:rPr>
                <w:sz w:val="20"/>
              </w:rPr>
            </w:pPr>
            <w:r>
              <w:rPr>
                <w:sz w:val="20"/>
              </w:rPr>
              <w:t>GEN</w:t>
            </w:r>
          </w:p>
        </w:tc>
        <w:tc>
          <w:tcPr>
            <w:tcW w:w="2033"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130</w:t>
            </w:r>
          </w:p>
        </w:tc>
        <w:tc>
          <w:tcPr>
            <w:tcW w:w="5633" w:type="dxa"/>
            <w:tcBorders>
              <w:top w:val="single" w:sz="8" w:space="0" w:color="000000"/>
              <w:bottom w:val="single" w:sz="8" w:space="0" w:color="000000"/>
            </w:tcBorders>
          </w:tcPr>
          <w:p w:rsidR="00DF2BAF" w:rsidRDefault="00AD60EA">
            <w:pPr>
              <w:pStyle w:val="TableParagraph"/>
              <w:ind w:left="168" w:right="81" w:hanging="1"/>
              <w:rPr>
                <w:sz w:val="20"/>
              </w:rPr>
            </w:pPr>
            <w:r>
              <w:rPr>
                <w:sz w:val="20"/>
              </w:rPr>
              <w:t>WARRANTS - Notices to Appear, Warrants Recalled, Cleared Warrants</w:t>
            </w:r>
          </w:p>
        </w:tc>
        <w:tc>
          <w:tcPr>
            <w:tcW w:w="3683" w:type="dxa"/>
            <w:tcBorders>
              <w:top w:val="single" w:sz="8" w:space="0" w:color="000000"/>
              <w:bottom w:val="single" w:sz="8" w:space="0" w:color="000000"/>
            </w:tcBorders>
          </w:tcPr>
          <w:p w:rsidR="00DF2BAF" w:rsidRDefault="00AD60EA">
            <w:pPr>
              <w:pStyle w:val="TableParagraph"/>
              <w:ind w:left="288"/>
              <w:rPr>
                <w:sz w:val="20"/>
              </w:rPr>
            </w:pPr>
            <w:r>
              <w:rPr>
                <w:sz w:val="20"/>
              </w:rPr>
              <w:t>3 Years</w:t>
            </w:r>
          </w:p>
        </w:tc>
      </w:tr>
      <w:tr w:rsidR="00DF2BAF">
        <w:trPr>
          <w:trHeight w:val="662"/>
        </w:trPr>
        <w:tc>
          <w:tcPr>
            <w:tcW w:w="2013" w:type="dxa"/>
            <w:tcBorders>
              <w:top w:val="single" w:sz="8" w:space="0" w:color="000000"/>
              <w:bottom w:val="single" w:sz="12" w:space="0" w:color="000000"/>
            </w:tcBorders>
          </w:tcPr>
          <w:p w:rsidR="00DF2BAF" w:rsidRDefault="00AD60EA">
            <w:pPr>
              <w:pStyle w:val="TableParagraph"/>
              <w:ind w:left="439"/>
              <w:rPr>
                <w:sz w:val="20"/>
              </w:rPr>
            </w:pPr>
            <w:r>
              <w:rPr>
                <w:sz w:val="20"/>
              </w:rPr>
              <w:t>GEN</w:t>
            </w:r>
          </w:p>
        </w:tc>
        <w:tc>
          <w:tcPr>
            <w:tcW w:w="2033" w:type="dxa"/>
            <w:tcBorders>
              <w:top w:val="single" w:sz="8" w:space="0" w:color="000000"/>
              <w:bottom w:val="single" w:sz="12" w:space="0" w:color="000000"/>
            </w:tcBorders>
          </w:tcPr>
          <w:p w:rsidR="00DF2BAF" w:rsidRDefault="00AD60EA">
            <w:pPr>
              <w:pStyle w:val="TableParagraph"/>
              <w:ind w:right="191"/>
              <w:jc w:val="right"/>
              <w:rPr>
                <w:sz w:val="20"/>
              </w:rPr>
            </w:pPr>
            <w:r>
              <w:rPr>
                <w:w w:val="95"/>
                <w:sz w:val="20"/>
              </w:rPr>
              <w:t>138</w:t>
            </w:r>
          </w:p>
        </w:tc>
        <w:tc>
          <w:tcPr>
            <w:tcW w:w="5633" w:type="dxa"/>
            <w:tcBorders>
              <w:top w:val="single" w:sz="8" w:space="0" w:color="000000"/>
              <w:bottom w:val="single" w:sz="12" w:space="0" w:color="000000"/>
            </w:tcBorders>
          </w:tcPr>
          <w:p w:rsidR="00DF2BAF" w:rsidRDefault="00AD60EA">
            <w:pPr>
              <w:pStyle w:val="TableParagraph"/>
              <w:ind w:left="168" w:hanging="1"/>
              <w:rPr>
                <w:sz w:val="20"/>
              </w:rPr>
            </w:pPr>
            <w:r>
              <w:rPr>
                <w:sz w:val="20"/>
              </w:rPr>
              <w:t>POLICY AND PROCEDURE FILES - Policies, Procedures, Directives, Duty Manuals</w:t>
            </w:r>
          </w:p>
        </w:tc>
        <w:tc>
          <w:tcPr>
            <w:tcW w:w="3683" w:type="dxa"/>
            <w:tcBorders>
              <w:top w:val="single" w:sz="8" w:space="0" w:color="000000"/>
              <w:bottom w:val="single" w:sz="12" w:space="0" w:color="000000"/>
            </w:tcBorders>
          </w:tcPr>
          <w:p w:rsidR="00DF2BAF" w:rsidRDefault="00AD60EA">
            <w:pPr>
              <w:pStyle w:val="TableParagraph"/>
              <w:ind w:left="288"/>
              <w:rPr>
                <w:sz w:val="20"/>
              </w:rPr>
            </w:pPr>
            <w:r>
              <w:rPr>
                <w:sz w:val="20"/>
              </w:rPr>
              <w:t>PERMANENT</w:t>
            </w:r>
          </w:p>
        </w:tc>
      </w:tr>
      <w:tr w:rsidR="00DF2BAF">
        <w:trPr>
          <w:trHeight w:val="454"/>
        </w:trPr>
        <w:tc>
          <w:tcPr>
            <w:tcW w:w="2013" w:type="dxa"/>
            <w:tcBorders>
              <w:top w:val="single" w:sz="12" w:space="0" w:color="000000"/>
              <w:bottom w:val="single" w:sz="12" w:space="0" w:color="000000"/>
            </w:tcBorders>
          </w:tcPr>
          <w:p w:rsidR="00DF2BAF" w:rsidRDefault="00AD60EA">
            <w:pPr>
              <w:pStyle w:val="TableParagraph"/>
              <w:spacing w:before="122"/>
              <w:ind w:left="439"/>
              <w:rPr>
                <w:sz w:val="20"/>
              </w:rPr>
            </w:pPr>
            <w:r>
              <w:rPr>
                <w:sz w:val="20"/>
              </w:rPr>
              <w:t>GEN</w:t>
            </w:r>
          </w:p>
        </w:tc>
        <w:tc>
          <w:tcPr>
            <w:tcW w:w="2033" w:type="dxa"/>
            <w:tcBorders>
              <w:top w:val="single" w:sz="12" w:space="0" w:color="000000"/>
              <w:bottom w:val="single" w:sz="12" w:space="0" w:color="000000"/>
            </w:tcBorders>
          </w:tcPr>
          <w:p w:rsidR="00DF2BAF" w:rsidRDefault="00AD60EA">
            <w:pPr>
              <w:pStyle w:val="TableParagraph"/>
              <w:spacing w:before="122"/>
              <w:ind w:right="191"/>
              <w:jc w:val="right"/>
              <w:rPr>
                <w:sz w:val="20"/>
              </w:rPr>
            </w:pPr>
            <w:r>
              <w:rPr>
                <w:w w:val="95"/>
                <w:sz w:val="20"/>
              </w:rPr>
              <w:t>408</w:t>
            </w:r>
          </w:p>
        </w:tc>
        <w:tc>
          <w:tcPr>
            <w:tcW w:w="5633" w:type="dxa"/>
            <w:tcBorders>
              <w:top w:val="single" w:sz="12" w:space="0" w:color="000000"/>
              <w:bottom w:val="single" w:sz="12" w:space="0" w:color="000000"/>
            </w:tcBorders>
          </w:tcPr>
          <w:p w:rsidR="00DF2BAF" w:rsidRDefault="00AD60EA">
            <w:pPr>
              <w:pStyle w:val="TableParagraph"/>
              <w:spacing w:before="122"/>
              <w:ind w:left="168"/>
              <w:rPr>
                <w:sz w:val="20"/>
              </w:rPr>
            </w:pPr>
            <w:r>
              <w:rPr>
                <w:sz w:val="20"/>
              </w:rPr>
              <w:t>CAD EVENT DATA/LOGS</w:t>
            </w:r>
          </w:p>
        </w:tc>
        <w:tc>
          <w:tcPr>
            <w:tcW w:w="3683" w:type="dxa"/>
            <w:tcBorders>
              <w:top w:val="single" w:sz="12" w:space="0" w:color="000000"/>
              <w:bottom w:val="single" w:sz="12" w:space="0" w:color="000000"/>
            </w:tcBorders>
          </w:tcPr>
          <w:p w:rsidR="00DF2BAF" w:rsidRDefault="00AD60EA">
            <w:pPr>
              <w:pStyle w:val="TableParagraph"/>
              <w:spacing w:before="122"/>
              <w:ind w:left="288"/>
              <w:rPr>
                <w:sz w:val="20"/>
              </w:rPr>
            </w:pPr>
            <w:r>
              <w:rPr>
                <w:sz w:val="20"/>
              </w:rPr>
              <w:t>2 Years</w:t>
            </w:r>
          </w:p>
        </w:tc>
      </w:tr>
      <w:tr w:rsidR="00DF2BAF">
        <w:trPr>
          <w:trHeight w:val="453"/>
        </w:trPr>
        <w:tc>
          <w:tcPr>
            <w:tcW w:w="2013" w:type="dxa"/>
            <w:tcBorders>
              <w:top w:val="single" w:sz="12" w:space="0" w:color="000000"/>
              <w:bottom w:val="single" w:sz="8" w:space="0" w:color="000000"/>
            </w:tcBorders>
          </w:tcPr>
          <w:p w:rsidR="00DF2BAF" w:rsidRDefault="00AD60EA">
            <w:pPr>
              <w:pStyle w:val="TableParagraph"/>
              <w:spacing w:before="118"/>
              <w:ind w:left="439"/>
              <w:rPr>
                <w:sz w:val="20"/>
              </w:rPr>
            </w:pPr>
            <w:r>
              <w:rPr>
                <w:sz w:val="20"/>
              </w:rPr>
              <w:t>GEN</w:t>
            </w:r>
          </w:p>
        </w:tc>
        <w:tc>
          <w:tcPr>
            <w:tcW w:w="2033" w:type="dxa"/>
            <w:tcBorders>
              <w:top w:val="single" w:sz="12" w:space="0" w:color="000000"/>
              <w:bottom w:val="single" w:sz="8" w:space="0" w:color="000000"/>
            </w:tcBorders>
          </w:tcPr>
          <w:p w:rsidR="00DF2BAF" w:rsidRDefault="00AD60EA">
            <w:pPr>
              <w:pStyle w:val="TableParagraph"/>
              <w:spacing w:before="117"/>
              <w:ind w:right="191"/>
              <w:jc w:val="right"/>
              <w:rPr>
                <w:sz w:val="20"/>
              </w:rPr>
            </w:pPr>
            <w:r>
              <w:rPr>
                <w:w w:val="95"/>
                <w:sz w:val="20"/>
              </w:rPr>
              <w:t>694</w:t>
            </w:r>
          </w:p>
        </w:tc>
        <w:tc>
          <w:tcPr>
            <w:tcW w:w="5633" w:type="dxa"/>
            <w:tcBorders>
              <w:top w:val="single" w:sz="12" w:space="0" w:color="000000"/>
              <w:bottom w:val="single" w:sz="8" w:space="0" w:color="000000"/>
            </w:tcBorders>
          </w:tcPr>
          <w:p w:rsidR="00DF2BAF" w:rsidRDefault="00AD60EA">
            <w:pPr>
              <w:pStyle w:val="TableParagraph"/>
              <w:spacing w:before="117"/>
              <w:ind w:left="168"/>
              <w:rPr>
                <w:sz w:val="20"/>
              </w:rPr>
            </w:pPr>
            <w:r>
              <w:rPr>
                <w:sz w:val="20"/>
              </w:rPr>
              <w:t>WARRANTS UNIT - Completed Extradition Files</w:t>
            </w:r>
          </w:p>
        </w:tc>
        <w:tc>
          <w:tcPr>
            <w:tcW w:w="3683" w:type="dxa"/>
            <w:tcBorders>
              <w:top w:val="single" w:sz="12" w:space="0" w:color="000000"/>
              <w:bottom w:val="single" w:sz="8" w:space="0" w:color="000000"/>
            </w:tcBorders>
          </w:tcPr>
          <w:p w:rsidR="00DF2BAF" w:rsidRDefault="00AD60EA">
            <w:pPr>
              <w:pStyle w:val="TableParagraph"/>
              <w:spacing w:before="117"/>
              <w:ind w:left="287"/>
              <w:rPr>
                <w:sz w:val="20"/>
              </w:rPr>
            </w:pPr>
            <w:r>
              <w:rPr>
                <w:sz w:val="20"/>
              </w:rPr>
              <w:t>2 Years</w:t>
            </w:r>
          </w:p>
        </w:tc>
      </w:tr>
      <w:tr w:rsidR="00DF2BAF">
        <w:trPr>
          <w:trHeight w:val="357"/>
        </w:trPr>
        <w:tc>
          <w:tcPr>
            <w:tcW w:w="2013" w:type="dxa"/>
            <w:tcBorders>
              <w:top w:val="single" w:sz="8" w:space="0" w:color="000000"/>
            </w:tcBorders>
          </w:tcPr>
          <w:p w:rsidR="00DF2BAF" w:rsidRDefault="00AD60EA">
            <w:pPr>
              <w:pStyle w:val="TableParagraph"/>
              <w:spacing w:before="124" w:line="213" w:lineRule="exact"/>
              <w:ind w:left="439"/>
              <w:rPr>
                <w:sz w:val="20"/>
              </w:rPr>
            </w:pPr>
            <w:r>
              <w:rPr>
                <w:sz w:val="20"/>
              </w:rPr>
              <w:t>GEN</w:t>
            </w:r>
          </w:p>
        </w:tc>
        <w:tc>
          <w:tcPr>
            <w:tcW w:w="2033" w:type="dxa"/>
            <w:tcBorders>
              <w:top w:val="single" w:sz="8" w:space="0" w:color="000000"/>
            </w:tcBorders>
          </w:tcPr>
          <w:p w:rsidR="00DF2BAF" w:rsidRDefault="00AD60EA">
            <w:pPr>
              <w:pStyle w:val="TableParagraph"/>
              <w:spacing w:before="124" w:line="213" w:lineRule="exact"/>
              <w:ind w:right="191"/>
              <w:jc w:val="right"/>
              <w:rPr>
                <w:sz w:val="20"/>
              </w:rPr>
            </w:pPr>
            <w:r>
              <w:rPr>
                <w:w w:val="95"/>
                <w:sz w:val="20"/>
              </w:rPr>
              <w:t>697</w:t>
            </w:r>
          </w:p>
        </w:tc>
        <w:tc>
          <w:tcPr>
            <w:tcW w:w="5633" w:type="dxa"/>
            <w:tcBorders>
              <w:top w:val="single" w:sz="8" w:space="0" w:color="000000"/>
            </w:tcBorders>
          </w:tcPr>
          <w:p w:rsidR="00DF2BAF" w:rsidRDefault="00AD60EA">
            <w:pPr>
              <w:pStyle w:val="TableParagraph"/>
              <w:spacing w:before="124" w:line="213" w:lineRule="exact"/>
              <w:ind w:left="168"/>
              <w:rPr>
                <w:sz w:val="20"/>
              </w:rPr>
            </w:pPr>
            <w:r>
              <w:rPr>
                <w:sz w:val="20"/>
              </w:rPr>
              <w:t>RECRUITMENT RECORDS, UNSUCCESSFUL</w:t>
            </w:r>
          </w:p>
        </w:tc>
        <w:tc>
          <w:tcPr>
            <w:tcW w:w="3683" w:type="dxa"/>
            <w:tcBorders>
              <w:top w:val="single" w:sz="8" w:space="0" w:color="000000"/>
            </w:tcBorders>
          </w:tcPr>
          <w:p w:rsidR="00DF2BAF" w:rsidRDefault="00AD60EA">
            <w:pPr>
              <w:pStyle w:val="TableParagraph"/>
              <w:spacing w:before="124" w:line="213" w:lineRule="exact"/>
              <w:ind w:left="288"/>
              <w:rPr>
                <w:sz w:val="20"/>
              </w:rPr>
            </w:pPr>
            <w:del w:id="4" w:author="Orozco, Amanda" w:date="2020-02-06T15:01:00Z">
              <w:r w:rsidDel="00F1270D">
                <w:rPr>
                  <w:sz w:val="20"/>
                </w:rPr>
                <w:delText>3</w:delText>
              </w:r>
            </w:del>
            <w:ins w:id="5" w:author="Orozco, Amanda" w:date="2020-02-06T15:01:00Z">
              <w:r w:rsidR="00F1270D">
                <w:rPr>
                  <w:sz w:val="20"/>
                </w:rPr>
                <w:t>4</w:t>
              </w:r>
            </w:ins>
            <w:r>
              <w:rPr>
                <w:sz w:val="20"/>
              </w:rPr>
              <w:t xml:space="preserve"> Years</w:t>
            </w:r>
          </w:p>
        </w:tc>
      </w:tr>
      <w:tr w:rsidR="00DF2BAF">
        <w:trPr>
          <w:trHeight w:val="991"/>
        </w:trPr>
        <w:tc>
          <w:tcPr>
            <w:tcW w:w="2013" w:type="dxa"/>
            <w:tcBorders>
              <w:bottom w:val="single" w:sz="12" w:space="0" w:color="000000"/>
            </w:tcBorders>
          </w:tcPr>
          <w:p w:rsidR="00DF2BAF" w:rsidRDefault="00DF2BAF">
            <w:pPr>
              <w:pStyle w:val="TableParagraph"/>
              <w:spacing w:before="0"/>
              <w:rPr>
                <w:rFonts w:ascii="Times New Roman"/>
                <w:sz w:val="20"/>
              </w:rPr>
            </w:pPr>
          </w:p>
        </w:tc>
        <w:tc>
          <w:tcPr>
            <w:tcW w:w="2033" w:type="dxa"/>
            <w:tcBorders>
              <w:bottom w:val="single" w:sz="12" w:space="0" w:color="000000"/>
            </w:tcBorders>
          </w:tcPr>
          <w:p w:rsidR="00DF2BAF" w:rsidRDefault="00DF2BAF">
            <w:pPr>
              <w:pStyle w:val="TableParagraph"/>
              <w:spacing w:before="0"/>
              <w:rPr>
                <w:rFonts w:ascii="Times New Roman"/>
                <w:sz w:val="20"/>
              </w:rPr>
            </w:pPr>
          </w:p>
        </w:tc>
        <w:tc>
          <w:tcPr>
            <w:tcW w:w="5633" w:type="dxa"/>
            <w:tcBorders>
              <w:bottom w:val="single" w:sz="12" w:space="0" w:color="000000"/>
            </w:tcBorders>
          </w:tcPr>
          <w:p w:rsidR="00DF2BAF" w:rsidRDefault="00AD60EA">
            <w:pPr>
              <w:pStyle w:val="TableParagraph"/>
              <w:spacing w:before="0" w:line="237" w:lineRule="auto"/>
              <w:ind w:left="168" w:right="81"/>
              <w:rPr>
                <w:sz w:val="20"/>
              </w:rPr>
            </w:pPr>
            <w:r>
              <w:rPr>
                <w:sz w:val="20"/>
              </w:rPr>
              <w:t>APPLICANTS - Documents relating to unsuccessful employment applications, sworn and non-sworn, including but not limited to applications, test results, and background investigation materials.</w:t>
            </w:r>
          </w:p>
        </w:tc>
        <w:tc>
          <w:tcPr>
            <w:tcW w:w="3683" w:type="dxa"/>
            <w:tcBorders>
              <w:bottom w:val="single" w:sz="12" w:space="0" w:color="000000"/>
            </w:tcBorders>
          </w:tcPr>
          <w:p w:rsidR="00DF2BAF" w:rsidRDefault="00DF2BAF">
            <w:pPr>
              <w:pStyle w:val="TableParagraph"/>
              <w:spacing w:before="0"/>
              <w:rPr>
                <w:rFonts w:ascii="Times New Roman"/>
                <w:sz w:val="20"/>
              </w:rPr>
            </w:pPr>
          </w:p>
        </w:tc>
      </w:tr>
      <w:tr w:rsidR="00DF2BAF">
        <w:trPr>
          <w:trHeight w:val="441"/>
        </w:trPr>
        <w:tc>
          <w:tcPr>
            <w:tcW w:w="2013" w:type="dxa"/>
            <w:tcBorders>
              <w:top w:val="single" w:sz="12" w:space="0" w:color="000000"/>
              <w:bottom w:val="single" w:sz="18" w:space="0" w:color="000000"/>
            </w:tcBorders>
          </w:tcPr>
          <w:p w:rsidR="00DF2BAF" w:rsidRDefault="00AD60EA">
            <w:pPr>
              <w:pStyle w:val="TableParagraph"/>
              <w:spacing w:before="121"/>
              <w:ind w:right="1006"/>
              <w:jc w:val="right"/>
              <w:rPr>
                <w:sz w:val="24"/>
              </w:rPr>
            </w:pPr>
            <w:r>
              <w:rPr>
                <w:sz w:val="24"/>
              </w:rPr>
              <w:t>Incidents</w:t>
            </w:r>
          </w:p>
        </w:tc>
        <w:tc>
          <w:tcPr>
            <w:tcW w:w="2033" w:type="dxa"/>
            <w:tcBorders>
              <w:top w:val="single" w:sz="12" w:space="0" w:color="000000"/>
              <w:bottom w:val="single" w:sz="18" w:space="0" w:color="000000"/>
            </w:tcBorders>
          </w:tcPr>
          <w:p w:rsidR="00DF2BAF" w:rsidRDefault="00DF2BAF">
            <w:pPr>
              <w:pStyle w:val="TableParagraph"/>
              <w:spacing w:before="0"/>
              <w:rPr>
                <w:rFonts w:ascii="Times New Roman"/>
                <w:sz w:val="20"/>
              </w:rPr>
            </w:pPr>
          </w:p>
        </w:tc>
        <w:tc>
          <w:tcPr>
            <w:tcW w:w="5633" w:type="dxa"/>
            <w:tcBorders>
              <w:top w:val="single" w:sz="12" w:space="0" w:color="000000"/>
              <w:bottom w:val="single" w:sz="18" w:space="0" w:color="000000"/>
            </w:tcBorders>
          </w:tcPr>
          <w:p w:rsidR="00DF2BAF" w:rsidRDefault="00DF2BAF">
            <w:pPr>
              <w:pStyle w:val="TableParagraph"/>
              <w:spacing w:before="0"/>
              <w:rPr>
                <w:rFonts w:ascii="Times New Roman"/>
                <w:sz w:val="20"/>
              </w:rPr>
            </w:pPr>
          </w:p>
        </w:tc>
        <w:tc>
          <w:tcPr>
            <w:tcW w:w="3683" w:type="dxa"/>
            <w:tcBorders>
              <w:top w:val="single" w:sz="12" w:space="0" w:color="000000"/>
              <w:bottom w:val="single" w:sz="18" w:space="0" w:color="000000"/>
            </w:tcBorders>
          </w:tcPr>
          <w:p w:rsidR="00DF2BAF" w:rsidRDefault="00DF2BAF">
            <w:pPr>
              <w:pStyle w:val="TableParagraph"/>
              <w:spacing w:before="0"/>
              <w:rPr>
                <w:rFonts w:ascii="Times New Roman"/>
                <w:sz w:val="20"/>
              </w:rPr>
            </w:pPr>
          </w:p>
        </w:tc>
      </w:tr>
      <w:tr w:rsidR="00DF2BAF">
        <w:trPr>
          <w:trHeight w:val="656"/>
        </w:trPr>
        <w:tc>
          <w:tcPr>
            <w:tcW w:w="2013" w:type="dxa"/>
            <w:tcBorders>
              <w:top w:val="single" w:sz="18" w:space="0" w:color="000000"/>
              <w:bottom w:val="single" w:sz="8" w:space="0" w:color="000000"/>
            </w:tcBorders>
          </w:tcPr>
          <w:p w:rsidR="00DF2BAF" w:rsidRDefault="00AD60EA">
            <w:pPr>
              <w:pStyle w:val="TableParagraph"/>
              <w:spacing w:before="114"/>
              <w:ind w:left="439"/>
              <w:rPr>
                <w:sz w:val="20"/>
              </w:rPr>
            </w:pPr>
            <w:r>
              <w:rPr>
                <w:sz w:val="20"/>
              </w:rPr>
              <w:t>INC</w:t>
            </w:r>
          </w:p>
        </w:tc>
        <w:tc>
          <w:tcPr>
            <w:tcW w:w="2033" w:type="dxa"/>
            <w:tcBorders>
              <w:top w:val="single" w:sz="18" w:space="0" w:color="000000"/>
              <w:bottom w:val="single" w:sz="8" w:space="0" w:color="000000"/>
            </w:tcBorders>
          </w:tcPr>
          <w:p w:rsidR="00DF2BAF" w:rsidRDefault="00AD60EA">
            <w:pPr>
              <w:pStyle w:val="TableParagraph"/>
              <w:spacing w:before="114"/>
              <w:ind w:right="250"/>
              <w:jc w:val="right"/>
              <w:rPr>
                <w:sz w:val="20"/>
              </w:rPr>
            </w:pPr>
            <w:r>
              <w:rPr>
                <w:w w:val="95"/>
                <w:sz w:val="20"/>
              </w:rPr>
              <w:t>53</w:t>
            </w:r>
          </w:p>
        </w:tc>
        <w:tc>
          <w:tcPr>
            <w:tcW w:w="5633" w:type="dxa"/>
            <w:tcBorders>
              <w:top w:val="single" w:sz="18" w:space="0" w:color="000000"/>
              <w:bottom w:val="single" w:sz="8" w:space="0" w:color="000000"/>
            </w:tcBorders>
          </w:tcPr>
          <w:p w:rsidR="00DF2BAF" w:rsidRDefault="00AD60EA">
            <w:pPr>
              <w:pStyle w:val="TableParagraph"/>
              <w:spacing w:before="114"/>
              <w:ind w:left="168" w:hanging="1"/>
              <w:rPr>
                <w:sz w:val="20"/>
              </w:rPr>
            </w:pPr>
            <w:r>
              <w:rPr>
                <w:sz w:val="20"/>
              </w:rPr>
              <w:t>FALSE ALARM INCIDENTS - False Alarm Warning Card Files, Reports</w:t>
            </w:r>
          </w:p>
        </w:tc>
        <w:tc>
          <w:tcPr>
            <w:tcW w:w="3683" w:type="dxa"/>
            <w:tcBorders>
              <w:top w:val="single" w:sz="18" w:space="0" w:color="000000"/>
              <w:bottom w:val="single" w:sz="8" w:space="0" w:color="000000"/>
            </w:tcBorders>
          </w:tcPr>
          <w:p w:rsidR="00DF2BAF" w:rsidRDefault="00AD60EA">
            <w:pPr>
              <w:pStyle w:val="TableParagraph"/>
              <w:spacing w:before="114"/>
              <w:ind w:left="288"/>
              <w:rPr>
                <w:sz w:val="20"/>
              </w:rPr>
            </w:pPr>
            <w:r>
              <w:rPr>
                <w:sz w:val="20"/>
              </w:rPr>
              <w:t>2 Years</w:t>
            </w:r>
          </w:p>
        </w:tc>
      </w:tr>
    </w:tbl>
    <w:p w:rsidR="00DF2BAF" w:rsidRDefault="00DF2BAF">
      <w:pPr>
        <w:rPr>
          <w:sz w:val="20"/>
        </w:rPr>
        <w:sectPr w:rsidR="00DF2BAF">
          <w:pgSz w:w="15840" w:h="12240" w:orient="landscape"/>
          <w:pgMar w:top="2100" w:right="1240" w:bottom="1080" w:left="1020" w:header="813" w:footer="893" w:gutter="0"/>
          <w:cols w:space="720"/>
        </w:sectPr>
      </w:pPr>
    </w:p>
    <w:p w:rsidR="00DF2BAF" w:rsidRDefault="00DF2BAF">
      <w:pPr>
        <w:spacing w:before="6"/>
        <w:rPr>
          <w:b/>
        </w:rPr>
      </w:pPr>
    </w:p>
    <w:tbl>
      <w:tblPr>
        <w:tblW w:w="0" w:type="auto"/>
        <w:tblInd w:w="115" w:type="dxa"/>
        <w:tblLayout w:type="fixed"/>
        <w:tblCellMar>
          <w:left w:w="0" w:type="dxa"/>
          <w:right w:w="0" w:type="dxa"/>
        </w:tblCellMar>
        <w:tblLook w:val="01E0" w:firstRow="1" w:lastRow="1" w:firstColumn="1" w:lastColumn="1" w:noHBand="0" w:noVBand="0"/>
      </w:tblPr>
      <w:tblGrid>
        <w:gridCol w:w="2982"/>
        <w:gridCol w:w="1064"/>
        <w:gridCol w:w="5673"/>
        <w:gridCol w:w="3643"/>
      </w:tblGrid>
      <w:tr w:rsidR="00DF2BAF">
        <w:trPr>
          <w:trHeight w:val="416"/>
        </w:trPr>
        <w:tc>
          <w:tcPr>
            <w:tcW w:w="2982" w:type="dxa"/>
            <w:tcBorders>
              <w:bottom w:val="single" w:sz="24" w:space="0" w:color="000000"/>
            </w:tcBorders>
          </w:tcPr>
          <w:p w:rsidR="00DF2BAF" w:rsidRDefault="00AD60EA">
            <w:pPr>
              <w:pStyle w:val="TableParagraph"/>
              <w:spacing w:before="0" w:line="268" w:lineRule="exact"/>
              <w:ind w:left="141"/>
              <w:rPr>
                <w:b/>
                <w:sz w:val="24"/>
              </w:rPr>
            </w:pPr>
            <w:r>
              <w:rPr>
                <w:b/>
                <w:sz w:val="24"/>
              </w:rPr>
              <w:t>Section</w:t>
            </w:r>
          </w:p>
        </w:tc>
        <w:tc>
          <w:tcPr>
            <w:tcW w:w="1064" w:type="dxa"/>
            <w:tcBorders>
              <w:bottom w:val="single" w:sz="24" w:space="0" w:color="000000"/>
            </w:tcBorders>
          </w:tcPr>
          <w:p w:rsidR="00DF2BAF" w:rsidRDefault="00AD60EA">
            <w:pPr>
              <w:pStyle w:val="TableParagraph"/>
              <w:spacing w:before="0" w:line="268" w:lineRule="exact"/>
              <w:ind w:right="105"/>
              <w:jc w:val="right"/>
              <w:rPr>
                <w:b/>
                <w:sz w:val="24"/>
              </w:rPr>
            </w:pPr>
            <w:r>
              <w:rPr>
                <w:b/>
                <w:sz w:val="24"/>
              </w:rPr>
              <w:t>Series #</w:t>
            </w:r>
          </w:p>
        </w:tc>
        <w:tc>
          <w:tcPr>
            <w:tcW w:w="5673" w:type="dxa"/>
            <w:tcBorders>
              <w:bottom w:val="single" w:sz="24" w:space="0" w:color="000000"/>
            </w:tcBorders>
          </w:tcPr>
          <w:p w:rsidR="00DF2BAF" w:rsidRDefault="00AD60EA">
            <w:pPr>
              <w:pStyle w:val="TableParagraph"/>
              <w:spacing w:before="0" w:line="268" w:lineRule="exact"/>
              <w:ind w:left="106"/>
              <w:rPr>
                <w:b/>
                <w:sz w:val="24"/>
              </w:rPr>
            </w:pPr>
            <w:r>
              <w:rPr>
                <w:b/>
                <w:sz w:val="24"/>
              </w:rPr>
              <w:t>Title and Description</w:t>
            </w:r>
          </w:p>
        </w:tc>
        <w:tc>
          <w:tcPr>
            <w:tcW w:w="3643" w:type="dxa"/>
            <w:tcBorders>
              <w:bottom w:val="single" w:sz="24" w:space="0" w:color="000000"/>
            </w:tcBorders>
          </w:tcPr>
          <w:p w:rsidR="00DF2BAF" w:rsidRDefault="00AD60EA">
            <w:pPr>
              <w:pStyle w:val="TableParagraph"/>
              <w:spacing w:before="0" w:line="268" w:lineRule="exact"/>
              <w:ind w:left="246"/>
              <w:rPr>
                <w:b/>
                <w:sz w:val="24"/>
              </w:rPr>
            </w:pPr>
            <w:r>
              <w:rPr>
                <w:b/>
                <w:sz w:val="24"/>
              </w:rPr>
              <w:t>Retention</w:t>
            </w:r>
          </w:p>
        </w:tc>
      </w:tr>
      <w:tr w:rsidR="00DF2BAF">
        <w:trPr>
          <w:trHeight w:val="381"/>
        </w:trPr>
        <w:tc>
          <w:tcPr>
            <w:tcW w:w="2982" w:type="dxa"/>
            <w:tcBorders>
              <w:top w:val="single" w:sz="24" w:space="0" w:color="000000"/>
              <w:bottom w:val="single" w:sz="8" w:space="0" w:color="000000"/>
            </w:tcBorders>
          </w:tcPr>
          <w:p w:rsidR="00DF2BAF" w:rsidRDefault="00AD60EA">
            <w:pPr>
              <w:pStyle w:val="TableParagraph"/>
              <w:spacing w:before="45"/>
              <w:ind w:left="439"/>
              <w:rPr>
                <w:sz w:val="20"/>
              </w:rPr>
            </w:pPr>
            <w:r>
              <w:rPr>
                <w:sz w:val="20"/>
              </w:rPr>
              <w:t>INC</w:t>
            </w:r>
          </w:p>
        </w:tc>
        <w:tc>
          <w:tcPr>
            <w:tcW w:w="1064" w:type="dxa"/>
            <w:tcBorders>
              <w:top w:val="single" w:sz="24" w:space="0" w:color="000000"/>
              <w:bottom w:val="single" w:sz="8" w:space="0" w:color="000000"/>
            </w:tcBorders>
          </w:tcPr>
          <w:p w:rsidR="00DF2BAF" w:rsidRDefault="00AD60EA">
            <w:pPr>
              <w:pStyle w:val="TableParagraph"/>
              <w:spacing w:before="45"/>
              <w:ind w:right="191"/>
              <w:jc w:val="right"/>
              <w:rPr>
                <w:sz w:val="20"/>
              </w:rPr>
            </w:pPr>
            <w:r>
              <w:rPr>
                <w:w w:val="95"/>
                <w:sz w:val="20"/>
              </w:rPr>
              <w:t>114</w:t>
            </w:r>
          </w:p>
        </w:tc>
        <w:tc>
          <w:tcPr>
            <w:tcW w:w="5673" w:type="dxa"/>
            <w:tcBorders>
              <w:top w:val="single" w:sz="24" w:space="0" w:color="000000"/>
              <w:bottom w:val="single" w:sz="8" w:space="0" w:color="000000"/>
            </w:tcBorders>
          </w:tcPr>
          <w:p w:rsidR="00DF2BAF" w:rsidRDefault="00AD60EA">
            <w:pPr>
              <w:pStyle w:val="TableParagraph"/>
              <w:spacing w:before="45"/>
              <w:ind w:left="168"/>
              <w:rPr>
                <w:sz w:val="20"/>
              </w:rPr>
            </w:pPr>
            <w:r>
              <w:rPr>
                <w:sz w:val="20"/>
              </w:rPr>
              <w:t>TRAFFIC AND CRIMINAL COURT CITATION FILES</w:t>
            </w:r>
          </w:p>
        </w:tc>
        <w:tc>
          <w:tcPr>
            <w:tcW w:w="3643" w:type="dxa"/>
            <w:tcBorders>
              <w:top w:val="single" w:sz="24" w:space="0" w:color="000000"/>
              <w:bottom w:val="single" w:sz="8" w:space="0" w:color="000000"/>
            </w:tcBorders>
          </w:tcPr>
          <w:p w:rsidR="00DF2BAF" w:rsidRDefault="00AD60EA">
            <w:pPr>
              <w:pStyle w:val="TableParagraph"/>
              <w:spacing w:before="45"/>
              <w:ind w:left="247"/>
              <w:rPr>
                <w:sz w:val="20"/>
              </w:rPr>
            </w:pPr>
            <w:r>
              <w:rPr>
                <w:sz w:val="20"/>
              </w:rPr>
              <w:t>5 Years</w:t>
            </w:r>
          </w:p>
        </w:tc>
      </w:tr>
      <w:tr w:rsidR="00DF2BAF">
        <w:trPr>
          <w:trHeight w:val="357"/>
        </w:trPr>
        <w:tc>
          <w:tcPr>
            <w:tcW w:w="2982" w:type="dxa"/>
            <w:tcBorders>
              <w:top w:val="single" w:sz="8" w:space="0" w:color="000000"/>
            </w:tcBorders>
          </w:tcPr>
          <w:p w:rsidR="00DF2BAF" w:rsidRDefault="00AD60EA">
            <w:pPr>
              <w:pStyle w:val="TableParagraph"/>
              <w:spacing w:before="124" w:line="213" w:lineRule="exact"/>
              <w:ind w:left="439"/>
              <w:rPr>
                <w:sz w:val="20"/>
              </w:rPr>
            </w:pPr>
            <w:r>
              <w:rPr>
                <w:sz w:val="20"/>
              </w:rPr>
              <w:t>INC</w:t>
            </w:r>
          </w:p>
        </w:tc>
        <w:tc>
          <w:tcPr>
            <w:tcW w:w="1064" w:type="dxa"/>
            <w:tcBorders>
              <w:top w:val="single" w:sz="8" w:space="0" w:color="000000"/>
            </w:tcBorders>
          </w:tcPr>
          <w:p w:rsidR="00DF2BAF" w:rsidRDefault="00AD60EA">
            <w:pPr>
              <w:pStyle w:val="TableParagraph"/>
              <w:spacing w:before="124" w:line="213" w:lineRule="exact"/>
              <w:ind w:right="191"/>
              <w:jc w:val="right"/>
              <w:rPr>
                <w:sz w:val="20"/>
              </w:rPr>
            </w:pPr>
            <w:r>
              <w:rPr>
                <w:w w:val="95"/>
                <w:sz w:val="20"/>
              </w:rPr>
              <w:t>124</w:t>
            </w:r>
          </w:p>
        </w:tc>
        <w:tc>
          <w:tcPr>
            <w:tcW w:w="5673" w:type="dxa"/>
            <w:tcBorders>
              <w:top w:val="single" w:sz="8" w:space="0" w:color="000000"/>
            </w:tcBorders>
          </w:tcPr>
          <w:p w:rsidR="00DF2BAF" w:rsidRDefault="00AD60EA">
            <w:pPr>
              <w:pStyle w:val="TableParagraph"/>
              <w:spacing w:before="124" w:line="213" w:lineRule="exact"/>
              <w:ind w:left="168"/>
              <w:rPr>
                <w:sz w:val="20"/>
              </w:rPr>
            </w:pPr>
            <w:r>
              <w:rPr>
                <w:sz w:val="20"/>
              </w:rPr>
              <w:t>CRIME AND INCIDENT REPORTS (Including</w:t>
            </w:r>
          </w:p>
        </w:tc>
        <w:tc>
          <w:tcPr>
            <w:tcW w:w="3643" w:type="dxa"/>
            <w:tcBorders>
              <w:top w:val="single" w:sz="8" w:space="0" w:color="000000"/>
            </w:tcBorders>
          </w:tcPr>
          <w:p w:rsidR="00DF2BAF" w:rsidRDefault="00AD60EA">
            <w:pPr>
              <w:pStyle w:val="TableParagraph"/>
              <w:spacing w:before="124" w:line="213" w:lineRule="exact"/>
              <w:ind w:left="248"/>
              <w:rPr>
                <w:sz w:val="20"/>
              </w:rPr>
            </w:pPr>
            <w:r>
              <w:rPr>
                <w:sz w:val="20"/>
              </w:rPr>
              <w:t>10 Years</w:t>
            </w:r>
          </w:p>
        </w:tc>
      </w:tr>
      <w:tr w:rsidR="00DF2BAF">
        <w:trPr>
          <w:trHeight w:val="1223"/>
        </w:trPr>
        <w:tc>
          <w:tcPr>
            <w:tcW w:w="2982" w:type="dxa"/>
            <w:tcBorders>
              <w:bottom w:val="single" w:sz="8" w:space="0" w:color="000000"/>
            </w:tcBorders>
          </w:tcPr>
          <w:p w:rsidR="00DF2BAF" w:rsidRDefault="00DF2BAF">
            <w:pPr>
              <w:pStyle w:val="TableParagraph"/>
              <w:spacing w:before="0"/>
              <w:rPr>
                <w:rFonts w:ascii="Times New Roman"/>
                <w:sz w:val="20"/>
              </w:rPr>
            </w:pPr>
          </w:p>
        </w:tc>
        <w:tc>
          <w:tcPr>
            <w:tcW w:w="1064" w:type="dxa"/>
            <w:tcBorders>
              <w:bottom w:val="single" w:sz="8" w:space="0" w:color="000000"/>
            </w:tcBorders>
          </w:tcPr>
          <w:p w:rsidR="00DF2BAF" w:rsidRDefault="00DF2BAF">
            <w:pPr>
              <w:pStyle w:val="TableParagraph"/>
              <w:spacing w:before="0"/>
              <w:rPr>
                <w:rFonts w:ascii="Times New Roman"/>
                <w:sz w:val="20"/>
              </w:rPr>
            </w:pPr>
          </w:p>
        </w:tc>
        <w:tc>
          <w:tcPr>
            <w:tcW w:w="5673" w:type="dxa"/>
            <w:tcBorders>
              <w:bottom w:val="single" w:sz="8" w:space="0" w:color="000000"/>
            </w:tcBorders>
          </w:tcPr>
          <w:p w:rsidR="00DF2BAF" w:rsidRDefault="00AD60EA">
            <w:pPr>
              <w:pStyle w:val="TableParagraph"/>
              <w:spacing w:before="0" w:line="237" w:lineRule="auto"/>
              <w:ind w:left="168" w:right="202"/>
              <w:rPr>
                <w:sz w:val="20"/>
              </w:rPr>
            </w:pPr>
            <w:r>
              <w:rPr>
                <w:sz w:val="20"/>
              </w:rPr>
              <w:t>Supplemental Reports)- Including but not limited to incident Reports, Offense Reports, Traffic Accident Reports, Juvenile Contact Reports, Abandoned Vehicles, Impounded Vehicles, Stolen Vehicles, Recovered Vehicles, Stolen Plates, DUI, and Public Intoxication.</w:t>
            </w:r>
          </w:p>
        </w:tc>
        <w:tc>
          <w:tcPr>
            <w:tcW w:w="3643" w:type="dxa"/>
            <w:tcBorders>
              <w:bottom w:val="single" w:sz="8" w:space="0" w:color="000000"/>
            </w:tcBorders>
          </w:tcPr>
          <w:p w:rsidR="00DF2BAF" w:rsidRDefault="00DF2BAF">
            <w:pPr>
              <w:pStyle w:val="TableParagraph"/>
              <w:spacing w:before="0"/>
              <w:rPr>
                <w:rFonts w:ascii="Times New Roman"/>
                <w:sz w:val="20"/>
              </w:rPr>
            </w:pPr>
          </w:p>
        </w:tc>
      </w:tr>
      <w:tr w:rsidR="00DF2BAF">
        <w:trPr>
          <w:trHeight w:val="668"/>
        </w:trPr>
        <w:tc>
          <w:tcPr>
            <w:tcW w:w="2982" w:type="dxa"/>
            <w:tcBorders>
              <w:top w:val="single" w:sz="8" w:space="0" w:color="000000"/>
              <w:bottom w:val="single" w:sz="8" w:space="0" w:color="000000"/>
            </w:tcBorders>
          </w:tcPr>
          <w:p w:rsidR="00DF2BAF" w:rsidRDefault="00AD60EA">
            <w:pPr>
              <w:pStyle w:val="TableParagraph"/>
              <w:ind w:left="439"/>
              <w:rPr>
                <w:sz w:val="20"/>
              </w:rPr>
            </w:pPr>
            <w:r>
              <w:rPr>
                <w:sz w:val="20"/>
              </w:rPr>
              <w:t>INC</w:t>
            </w:r>
          </w:p>
        </w:tc>
        <w:tc>
          <w:tcPr>
            <w:tcW w:w="1064"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134</w:t>
            </w:r>
          </w:p>
        </w:tc>
        <w:tc>
          <w:tcPr>
            <w:tcW w:w="5673" w:type="dxa"/>
            <w:tcBorders>
              <w:top w:val="single" w:sz="8" w:space="0" w:color="000000"/>
              <w:bottom w:val="single" w:sz="8" w:space="0" w:color="000000"/>
            </w:tcBorders>
          </w:tcPr>
          <w:p w:rsidR="00DF2BAF" w:rsidRDefault="00AD60EA">
            <w:pPr>
              <w:pStyle w:val="TableParagraph"/>
              <w:ind w:left="168" w:hanging="1"/>
              <w:rPr>
                <w:sz w:val="20"/>
              </w:rPr>
            </w:pPr>
            <w:r>
              <w:rPr>
                <w:sz w:val="20"/>
              </w:rPr>
              <w:t>INTERNAL AFFAIRS COMPLAINTS - Complaints Against Department Members (Sworn and non-sworn)</w:t>
            </w:r>
          </w:p>
        </w:tc>
        <w:tc>
          <w:tcPr>
            <w:tcW w:w="3643" w:type="dxa"/>
            <w:tcBorders>
              <w:top w:val="single" w:sz="8" w:space="0" w:color="000000"/>
              <w:bottom w:val="single" w:sz="8" w:space="0" w:color="000000"/>
            </w:tcBorders>
          </w:tcPr>
          <w:p w:rsidR="00DF2BAF" w:rsidRDefault="00AD60EA">
            <w:pPr>
              <w:pStyle w:val="TableParagraph"/>
              <w:ind w:left="248"/>
              <w:rPr>
                <w:sz w:val="20"/>
              </w:rPr>
            </w:pPr>
            <w:r>
              <w:rPr>
                <w:sz w:val="20"/>
              </w:rPr>
              <w:t>Date Received+6 years</w:t>
            </w:r>
          </w:p>
        </w:tc>
      </w:tr>
      <w:tr w:rsidR="00DF2BAF">
        <w:trPr>
          <w:trHeight w:val="668"/>
        </w:trPr>
        <w:tc>
          <w:tcPr>
            <w:tcW w:w="2982" w:type="dxa"/>
            <w:tcBorders>
              <w:top w:val="single" w:sz="8" w:space="0" w:color="000000"/>
              <w:bottom w:val="single" w:sz="8" w:space="0" w:color="000000"/>
            </w:tcBorders>
          </w:tcPr>
          <w:p w:rsidR="00DF2BAF" w:rsidRDefault="00AD60EA">
            <w:pPr>
              <w:pStyle w:val="TableParagraph"/>
              <w:ind w:left="439"/>
              <w:rPr>
                <w:sz w:val="20"/>
              </w:rPr>
            </w:pPr>
            <w:r>
              <w:rPr>
                <w:sz w:val="20"/>
              </w:rPr>
              <w:t>INC</w:t>
            </w:r>
          </w:p>
        </w:tc>
        <w:tc>
          <w:tcPr>
            <w:tcW w:w="1064"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696</w:t>
            </w:r>
          </w:p>
        </w:tc>
        <w:tc>
          <w:tcPr>
            <w:tcW w:w="5673" w:type="dxa"/>
            <w:tcBorders>
              <w:top w:val="single" w:sz="8" w:space="0" w:color="000000"/>
              <w:bottom w:val="single" w:sz="8" w:space="0" w:color="000000"/>
            </w:tcBorders>
          </w:tcPr>
          <w:p w:rsidR="00DF2BAF" w:rsidRDefault="00AD60EA">
            <w:pPr>
              <w:pStyle w:val="TableParagraph"/>
              <w:spacing w:line="229" w:lineRule="exact"/>
              <w:ind w:left="168"/>
              <w:rPr>
                <w:sz w:val="20"/>
              </w:rPr>
            </w:pPr>
            <w:r>
              <w:rPr>
                <w:sz w:val="20"/>
              </w:rPr>
              <w:t>INTERNAL AFFAIRS, NON-MISCONDUCT - Non-</w:t>
            </w:r>
          </w:p>
          <w:p w:rsidR="00DF2BAF" w:rsidRDefault="00AD60EA">
            <w:pPr>
              <w:pStyle w:val="TableParagraph"/>
              <w:spacing w:before="0" w:line="229" w:lineRule="exact"/>
              <w:ind w:left="168"/>
              <w:rPr>
                <w:sz w:val="20"/>
              </w:rPr>
            </w:pPr>
            <w:r>
              <w:rPr>
                <w:sz w:val="20"/>
              </w:rPr>
              <w:t>Misconduct Concerns (Sworn and Non-Sworn)</w:t>
            </w:r>
          </w:p>
        </w:tc>
        <w:tc>
          <w:tcPr>
            <w:tcW w:w="3643" w:type="dxa"/>
            <w:tcBorders>
              <w:top w:val="single" w:sz="8" w:space="0" w:color="000000"/>
              <w:bottom w:val="single" w:sz="8" w:space="0" w:color="000000"/>
            </w:tcBorders>
          </w:tcPr>
          <w:p w:rsidR="00DF2BAF" w:rsidRDefault="00AD60EA">
            <w:pPr>
              <w:pStyle w:val="TableParagraph"/>
              <w:ind w:left="248"/>
              <w:rPr>
                <w:sz w:val="20"/>
              </w:rPr>
            </w:pPr>
            <w:r>
              <w:rPr>
                <w:sz w:val="20"/>
              </w:rPr>
              <w:t>Date Initiated+2 Years</w:t>
            </w:r>
          </w:p>
        </w:tc>
      </w:tr>
      <w:tr w:rsidR="00DF2BAF">
        <w:trPr>
          <w:trHeight w:val="448"/>
        </w:trPr>
        <w:tc>
          <w:tcPr>
            <w:tcW w:w="2982" w:type="dxa"/>
            <w:tcBorders>
              <w:top w:val="single" w:sz="8" w:space="0" w:color="000000"/>
              <w:bottom w:val="single" w:sz="18" w:space="0" w:color="000000"/>
            </w:tcBorders>
          </w:tcPr>
          <w:p w:rsidR="00DF2BAF" w:rsidRDefault="00AD60EA">
            <w:pPr>
              <w:pStyle w:val="TableParagraph"/>
              <w:spacing w:before="129"/>
              <w:ind w:left="21"/>
              <w:rPr>
                <w:sz w:val="24"/>
              </w:rPr>
            </w:pPr>
            <w:r>
              <w:rPr>
                <w:sz w:val="24"/>
              </w:rPr>
              <w:t>Intelligence and Reference</w:t>
            </w:r>
          </w:p>
        </w:tc>
        <w:tc>
          <w:tcPr>
            <w:tcW w:w="1064"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c>
          <w:tcPr>
            <w:tcW w:w="5673"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c>
          <w:tcPr>
            <w:tcW w:w="3643"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r>
      <w:tr w:rsidR="00DF2BAF">
        <w:trPr>
          <w:trHeight w:val="653"/>
        </w:trPr>
        <w:tc>
          <w:tcPr>
            <w:tcW w:w="2982" w:type="dxa"/>
            <w:tcBorders>
              <w:top w:val="single" w:sz="18" w:space="0" w:color="000000"/>
              <w:bottom w:val="single" w:sz="12" w:space="0" w:color="000000"/>
            </w:tcBorders>
          </w:tcPr>
          <w:p w:rsidR="00DF2BAF" w:rsidRDefault="00AD60EA">
            <w:pPr>
              <w:pStyle w:val="TableParagraph"/>
              <w:spacing w:before="112"/>
              <w:ind w:left="439"/>
              <w:rPr>
                <w:sz w:val="20"/>
              </w:rPr>
            </w:pPr>
            <w:r>
              <w:rPr>
                <w:sz w:val="20"/>
              </w:rPr>
              <w:t>INT</w:t>
            </w:r>
          </w:p>
        </w:tc>
        <w:tc>
          <w:tcPr>
            <w:tcW w:w="1064" w:type="dxa"/>
            <w:tcBorders>
              <w:top w:val="single" w:sz="18" w:space="0" w:color="000000"/>
              <w:bottom w:val="single" w:sz="12" w:space="0" w:color="000000"/>
            </w:tcBorders>
          </w:tcPr>
          <w:p w:rsidR="00DF2BAF" w:rsidRDefault="00AD60EA">
            <w:pPr>
              <w:pStyle w:val="TableParagraph"/>
              <w:spacing w:before="112"/>
              <w:ind w:right="249"/>
              <w:jc w:val="right"/>
              <w:rPr>
                <w:sz w:val="20"/>
              </w:rPr>
            </w:pPr>
            <w:r>
              <w:rPr>
                <w:w w:val="95"/>
                <w:sz w:val="20"/>
              </w:rPr>
              <w:t>50</w:t>
            </w:r>
          </w:p>
        </w:tc>
        <w:tc>
          <w:tcPr>
            <w:tcW w:w="5673" w:type="dxa"/>
            <w:tcBorders>
              <w:top w:val="single" w:sz="18" w:space="0" w:color="000000"/>
              <w:bottom w:val="single" w:sz="12" w:space="0" w:color="000000"/>
            </w:tcBorders>
          </w:tcPr>
          <w:p w:rsidR="00DF2BAF" w:rsidRDefault="00AD60EA">
            <w:pPr>
              <w:pStyle w:val="TableParagraph"/>
              <w:spacing w:before="112"/>
              <w:ind w:left="168" w:hanging="1"/>
              <w:rPr>
                <w:sz w:val="20"/>
              </w:rPr>
            </w:pPr>
            <w:r>
              <w:rPr>
                <w:sz w:val="20"/>
              </w:rPr>
              <w:t>VCET (Violent Crime Enforcement Team) STREET GANG FILES</w:t>
            </w:r>
          </w:p>
        </w:tc>
        <w:tc>
          <w:tcPr>
            <w:tcW w:w="3643" w:type="dxa"/>
            <w:tcBorders>
              <w:top w:val="single" w:sz="18" w:space="0" w:color="000000"/>
              <w:bottom w:val="single" w:sz="12" w:space="0" w:color="000000"/>
            </w:tcBorders>
          </w:tcPr>
          <w:p w:rsidR="00DF2BAF" w:rsidRDefault="00AD60EA">
            <w:pPr>
              <w:pStyle w:val="TableParagraph"/>
              <w:spacing w:before="112"/>
              <w:ind w:left="248"/>
              <w:rPr>
                <w:sz w:val="20"/>
              </w:rPr>
            </w:pPr>
            <w:r>
              <w:rPr>
                <w:sz w:val="20"/>
              </w:rPr>
              <w:t>PERMANENT</w:t>
            </w:r>
          </w:p>
        </w:tc>
      </w:tr>
      <w:tr w:rsidR="00DF2BAF">
        <w:trPr>
          <w:trHeight w:val="453"/>
        </w:trPr>
        <w:tc>
          <w:tcPr>
            <w:tcW w:w="2982" w:type="dxa"/>
            <w:tcBorders>
              <w:top w:val="single" w:sz="12" w:space="0" w:color="000000"/>
              <w:bottom w:val="single" w:sz="8" w:space="0" w:color="000000"/>
            </w:tcBorders>
          </w:tcPr>
          <w:p w:rsidR="00DF2BAF" w:rsidRDefault="00AD60EA">
            <w:pPr>
              <w:pStyle w:val="TableParagraph"/>
              <w:spacing w:before="118"/>
              <w:ind w:left="439"/>
              <w:rPr>
                <w:sz w:val="20"/>
              </w:rPr>
            </w:pPr>
            <w:r>
              <w:rPr>
                <w:sz w:val="20"/>
              </w:rPr>
              <w:t>INT</w:t>
            </w:r>
          </w:p>
        </w:tc>
        <w:tc>
          <w:tcPr>
            <w:tcW w:w="1064" w:type="dxa"/>
            <w:tcBorders>
              <w:top w:val="single" w:sz="12" w:space="0" w:color="000000"/>
              <w:bottom w:val="single" w:sz="8" w:space="0" w:color="000000"/>
            </w:tcBorders>
          </w:tcPr>
          <w:p w:rsidR="00DF2BAF" w:rsidRDefault="00AD60EA">
            <w:pPr>
              <w:pStyle w:val="TableParagraph"/>
              <w:spacing w:before="117"/>
              <w:ind w:right="191"/>
              <w:jc w:val="right"/>
              <w:rPr>
                <w:sz w:val="20"/>
              </w:rPr>
            </w:pPr>
            <w:r>
              <w:rPr>
                <w:w w:val="95"/>
                <w:sz w:val="20"/>
              </w:rPr>
              <w:t>102</w:t>
            </w:r>
          </w:p>
        </w:tc>
        <w:tc>
          <w:tcPr>
            <w:tcW w:w="5673" w:type="dxa"/>
            <w:tcBorders>
              <w:top w:val="single" w:sz="12" w:space="0" w:color="000000"/>
              <w:bottom w:val="single" w:sz="8" w:space="0" w:color="000000"/>
            </w:tcBorders>
          </w:tcPr>
          <w:p w:rsidR="00DF2BAF" w:rsidRDefault="00AD60EA">
            <w:pPr>
              <w:pStyle w:val="TableParagraph"/>
              <w:spacing w:before="117"/>
              <w:ind w:left="168"/>
              <w:rPr>
                <w:sz w:val="20"/>
              </w:rPr>
            </w:pPr>
            <w:r>
              <w:rPr>
                <w:sz w:val="20"/>
              </w:rPr>
              <w:t>INVESTIGATION INFORMATION CARD FILES</w:t>
            </w:r>
          </w:p>
        </w:tc>
        <w:tc>
          <w:tcPr>
            <w:tcW w:w="3643" w:type="dxa"/>
            <w:tcBorders>
              <w:top w:val="single" w:sz="12" w:space="0" w:color="000000"/>
              <w:bottom w:val="single" w:sz="8" w:space="0" w:color="000000"/>
            </w:tcBorders>
          </w:tcPr>
          <w:p w:rsidR="00DF2BAF" w:rsidRDefault="00AD60EA">
            <w:pPr>
              <w:pStyle w:val="TableParagraph"/>
              <w:spacing w:before="117"/>
              <w:ind w:left="248"/>
              <w:rPr>
                <w:sz w:val="20"/>
              </w:rPr>
            </w:pPr>
            <w:r>
              <w:rPr>
                <w:sz w:val="20"/>
              </w:rPr>
              <w:t>PERMANENT</w:t>
            </w:r>
          </w:p>
        </w:tc>
      </w:tr>
      <w:tr w:rsidR="00DF2BAF">
        <w:trPr>
          <w:trHeight w:val="668"/>
        </w:trPr>
        <w:tc>
          <w:tcPr>
            <w:tcW w:w="2982" w:type="dxa"/>
            <w:tcBorders>
              <w:top w:val="single" w:sz="8" w:space="0" w:color="000000"/>
              <w:bottom w:val="single" w:sz="8" w:space="0" w:color="000000"/>
            </w:tcBorders>
          </w:tcPr>
          <w:p w:rsidR="00DF2BAF" w:rsidRDefault="00AD60EA">
            <w:pPr>
              <w:pStyle w:val="TableParagraph"/>
              <w:spacing w:before="124"/>
              <w:ind w:left="439"/>
              <w:rPr>
                <w:sz w:val="20"/>
              </w:rPr>
            </w:pPr>
            <w:r>
              <w:rPr>
                <w:sz w:val="20"/>
              </w:rPr>
              <w:t>INT</w:t>
            </w:r>
          </w:p>
        </w:tc>
        <w:tc>
          <w:tcPr>
            <w:tcW w:w="1064" w:type="dxa"/>
            <w:tcBorders>
              <w:top w:val="single" w:sz="8" w:space="0" w:color="000000"/>
              <w:bottom w:val="single" w:sz="8" w:space="0" w:color="000000"/>
            </w:tcBorders>
          </w:tcPr>
          <w:p w:rsidR="00DF2BAF" w:rsidRDefault="00AD60EA">
            <w:pPr>
              <w:pStyle w:val="TableParagraph"/>
              <w:spacing w:before="124"/>
              <w:ind w:right="191"/>
              <w:jc w:val="right"/>
              <w:rPr>
                <w:sz w:val="20"/>
              </w:rPr>
            </w:pPr>
            <w:r>
              <w:rPr>
                <w:w w:val="95"/>
                <w:sz w:val="20"/>
              </w:rPr>
              <w:t>116</w:t>
            </w:r>
          </w:p>
        </w:tc>
        <w:tc>
          <w:tcPr>
            <w:tcW w:w="5673" w:type="dxa"/>
            <w:tcBorders>
              <w:top w:val="single" w:sz="8" w:space="0" w:color="000000"/>
              <w:bottom w:val="single" w:sz="8" w:space="0" w:color="000000"/>
            </w:tcBorders>
          </w:tcPr>
          <w:p w:rsidR="00DF2BAF" w:rsidRDefault="00AD60EA">
            <w:pPr>
              <w:pStyle w:val="TableParagraph"/>
              <w:spacing w:before="124"/>
              <w:ind w:left="168" w:hanging="1"/>
              <w:rPr>
                <w:sz w:val="20"/>
              </w:rPr>
            </w:pPr>
            <w:r>
              <w:rPr>
                <w:sz w:val="20"/>
              </w:rPr>
              <w:t>FIELD INTERVIEWS - Cards, Information Gathered in All Formats</w:t>
            </w:r>
          </w:p>
        </w:tc>
        <w:tc>
          <w:tcPr>
            <w:tcW w:w="3643" w:type="dxa"/>
            <w:tcBorders>
              <w:top w:val="single" w:sz="8" w:space="0" w:color="000000"/>
              <w:bottom w:val="single" w:sz="8" w:space="0" w:color="000000"/>
            </w:tcBorders>
          </w:tcPr>
          <w:p w:rsidR="00DF2BAF" w:rsidRDefault="00AD60EA">
            <w:pPr>
              <w:pStyle w:val="TableParagraph"/>
              <w:spacing w:before="124"/>
              <w:ind w:left="248"/>
              <w:rPr>
                <w:sz w:val="20"/>
              </w:rPr>
            </w:pPr>
            <w:r>
              <w:rPr>
                <w:sz w:val="20"/>
              </w:rPr>
              <w:t>10 Years</w:t>
            </w:r>
          </w:p>
        </w:tc>
      </w:tr>
      <w:tr w:rsidR="00DF2BAF">
        <w:trPr>
          <w:trHeight w:val="668"/>
        </w:trPr>
        <w:tc>
          <w:tcPr>
            <w:tcW w:w="2982" w:type="dxa"/>
            <w:tcBorders>
              <w:top w:val="single" w:sz="8" w:space="0" w:color="000000"/>
              <w:bottom w:val="single" w:sz="8" w:space="0" w:color="000000"/>
            </w:tcBorders>
          </w:tcPr>
          <w:p w:rsidR="00DF2BAF" w:rsidRDefault="00AD60EA">
            <w:pPr>
              <w:pStyle w:val="TableParagraph"/>
              <w:ind w:left="439"/>
              <w:rPr>
                <w:sz w:val="20"/>
              </w:rPr>
            </w:pPr>
            <w:r>
              <w:rPr>
                <w:sz w:val="20"/>
              </w:rPr>
              <w:t>INT</w:t>
            </w:r>
          </w:p>
        </w:tc>
        <w:tc>
          <w:tcPr>
            <w:tcW w:w="1064" w:type="dxa"/>
            <w:tcBorders>
              <w:top w:val="single" w:sz="8" w:space="0" w:color="000000"/>
              <w:bottom w:val="single" w:sz="8" w:space="0" w:color="000000"/>
            </w:tcBorders>
          </w:tcPr>
          <w:p w:rsidR="00DF2BAF" w:rsidRDefault="00AD60EA">
            <w:pPr>
              <w:pStyle w:val="TableParagraph"/>
              <w:ind w:right="191"/>
              <w:jc w:val="right"/>
              <w:rPr>
                <w:sz w:val="20"/>
              </w:rPr>
            </w:pPr>
            <w:r>
              <w:rPr>
                <w:w w:val="95"/>
                <w:sz w:val="20"/>
              </w:rPr>
              <w:t>117</w:t>
            </w:r>
          </w:p>
        </w:tc>
        <w:tc>
          <w:tcPr>
            <w:tcW w:w="5673" w:type="dxa"/>
            <w:tcBorders>
              <w:top w:val="single" w:sz="8" w:space="0" w:color="000000"/>
              <w:bottom w:val="single" w:sz="8" w:space="0" w:color="000000"/>
            </w:tcBorders>
          </w:tcPr>
          <w:p w:rsidR="00DF2BAF" w:rsidRDefault="00AD60EA">
            <w:pPr>
              <w:pStyle w:val="TableParagraph"/>
              <w:ind w:left="168" w:hanging="1"/>
              <w:rPr>
                <w:sz w:val="20"/>
              </w:rPr>
            </w:pPr>
            <w:r>
              <w:rPr>
                <w:sz w:val="20"/>
              </w:rPr>
              <w:t>OSSD FINGERPRINT FILES - Case (Palm) Print Cards, Fingerprint Cards, Latent Lift Cards</w:t>
            </w:r>
          </w:p>
        </w:tc>
        <w:tc>
          <w:tcPr>
            <w:tcW w:w="3643" w:type="dxa"/>
            <w:tcBorders>
              <w:top w:val="single" w:sz="8" w:space="0" w:color="000000"/>
              <w:bottom w:val="single" w:sz="8" w:space="0" w:color="000000"/>
            </w:tcBorders>
          </w:tcPr>
          <w:p w:rsidR="00DF2BAF" w:rsidRDefault="00AD60EA">
            <w:pPr>
              <w:pStyle w:val="TableParagraph"/>
              <w:ind w:left="248"/>
              <w:rPr>
                <w:sz w:val="20"/>
              </w:rPr>
            </w:pPr>
            <w:r>
              <w:rPr>
                <w:sz w:val="20"/>
              </w:rPr>
              <w:t>PERMANENT</w:t>
            </w:r>
          </w:p>
        </w:tc>
      </w:tr>
      <w:tr w:rsidR="00DF2BAF">
        <w:trPr>
          <w:trHeight w:val="462"/>
        </w:trPr>
        <w:tc>
          <w:tcPr>
            <w:tcW w:w="2982" w:type="dxa"/>
            <w:tcBorders>
              <w:top w:val="single" w:sz="8" w:space="0" w:color="000000"/>
              <w:bottom w:val="single" w:sz="8" w:space="0" w:color="000000"/>
            </w:tcBorders>
          </w:tcPr>
          <w:p w:rsidR="00DF2BAF" w:rsidRDefault="00AD60EA">
            <w:pPr>
              <w:pStyle w:val="TableParagraph"/>
              <w:spacing w:before="129"/>
              <w:ind w:left="439"/>
              <w:rPr>
                <w:sz w:val="20"/>
              </w:rPr>
            </w:pPr>
            <w:r>
              <w:rPr>
                <w:sz w:val="20"/>
              </w:rPr>
              <w:t>INT</w:t>
            </w:r>
          </w:p>
        </w:tc>
        <w:tc>
          <w:tcPr>
            <w:tcW w:w="1064" w:type="dxa"/>
            <w:tcBorders>
              <w:top w:val="single" w:sz="8" w:space="0" w:color="000000"/>
              <w:bottom w:val="single" w:sz="8" w:space="0" w:color="000000"/>
            </w:tcBorders>
          </w:tcPr>
          <w:p w:rsidR="00DF2BAF" w:rsidRDefault="00AD60EA">
            <w:pPr>
              <w:pStyle w:val="TableParagraph"/>
              <w:spacing w:before="128"/>
              <w:ind w:right="191"/>
              <w:jc w:val="right"/>
              <w:rPr>
                <w:sz w:val="20"/>
              </w:rPr>
            </w:pPr>
            <w:r>
              <w:rPr>
                <w:w w:val="95"/>
                <w:sz w:val="20"/>
              </w:rPr>
              <w:t>145</w:t>
            </w:r>
          </w:p>
        </w:tc>
        <w:tc>
          <w:tcPr>
            <w:tcW w:w="5673" w:type="dxa"/>
            <w:tcBorders>
              <w:top w:val="single" w:sz="8" w:space="0" w:color="000000"/>
              <w:bottom w:val="single" w:sz="8" w:space="0" w:color="000000"/>
            </w:tcBorders>
          </w:tcPr>
          <w:p w:rsidR="00DF2BAF" w:rsidRDefault="00AD60EA">
            <w:pPr>
              <w:pStyle w:val="TableParagraph"/>
              <w:spacing w:before="128"/>
              <w:ind w:left="168"/>
              <w:rPr>
                <w:sz w:val="20"/>
              </w:rPr>
            </w:pPr>
            <w:r>
              <w:rPr>
                <w:sz w:val="20"/>
              </w:rPr>
              <w:t>SPECIAL INVESTIGATION INTELLIGENCE FILES</w:t>
            </w:r>
          </w:p>
        </w:tc>
        <w:tc>
          <w:tcPr>
            <w:tcW w:w="3643" w:type="dxa"/>
            <w:tcBorders>
              <w:top w:val="single" w:sz="8" w:space="0" w:color="000000"/>
              <w:bottom w:val="single" w:sz="8" w:space="0" w:color="000000"/>
            </w:tcBorders>
          </w:tcPr>
          <w:p w:rsidR="00DF2BAF" w:rsidRDefault="00AD60EA">
            <w:pPr>
              <w:pStyle w:val="TableParagraph"/>
              <w:spacing w:before="128"/>
              <w:ind w:left="248"/>
              <w:rPr>
                <w:sz w:val="20"/>
              </w:rPr>
            </w:pPr>
            <w:r>
              <w:rPr>
                <w:sz w:val="20"/>
              </w:rPr>
              <w:t>Date Inactive+5 Years</w:t>
            </w:r>
          </w:p>
        </w:tc>
      </w:tr>
    </w:tbl>
    <w:p w:rsidR="00DF2BAF" w:rsidRDefault="00DF2BAF">
      <w:pPr>
        <w:rPr>
          <w:sz w:val="20"/>
        </w:rPr>
        <w:sectPr w:rsidR="00DF2BAF">
          <w:pgSz w:w="15840" w:h="12240" w:orient="landscape"/>
          <w:pgMar w:top="2100" w:right="1240" w:bottom="1080" w:left="1020" w:header="813" w:footer="893" w:gutter="0"/>
          <w:cols w:space="720"/>
        </w:sectPr>
      </w:pPr>
    </w:p>
    <w:p w:rsidR="00DF2BAF" w:rsidRDefault="00DF2BAF">
      <w:pPr>
        <w:spacing w:before="9"/>
        <w:rPr>
          <w:b/>
          <w:sz w:val="13"/>
        </w:rPr>
      </w:pPr>
    </w:p>
    <w:p w:rsidR="00DF2BAF" w:rsidRDefault="00DF2BAF">
      <w:pPr>
        <w:rPr>
          <w:sz w:val="13"/>
        </w:rPr>
        <w:sectPr w:rsidR="00DF2BAF">
          <w:pgSz w:w="15840" w:h="12240" w:orient="landscape"/>
          <w:pgMar w:top="2100" w:right="1240" w:bottom="1080" w:left="1020" w:header="813" w:footer="893" w:gutter="0"/>
          <w:cols w:space="720"/>
        </w:sectPr>
      </w:pPr>
    </w:p>
    <w:p w:rsidR="00DF2BAF" w:rsidRDefault="00AD60EA">
      <w:pPr>
        <w:pStyle w:val="BodyText"/>
        <w:spacing w:before="93"/>
        <w:ind w:left="249"/>
      </w:pPr>
      <w:r>
        <w:t>Section</w:t>
      </w:r>
    </w:p>
    <w:p w:rsidR="00DF2BAF" w:rsidRDefault="00DF2BAF">
      <w:pPr>
        <w:spacing w:before="3"/>
        <w:rPr>
          <w:b/>
        </w:rPr>
      </w:pPr>
    </w:p>
    <w:p w:rsidR="00DF2BAF" w:rsidRDefault="00B00944">
      <w:pPr>
        <w:ind w:left="129"/>
        <w:rPr>
          <w:sz w:val="24"/>
        </w:rPr>
      </w:pPr>
      <w:r>
        <w:pict>
          <v:line id="_x0000_s1026" style="position:absolute;left:0;text-align:left;z-index:251659264;mso-position-horizontal-relative:page" from="56.4pt,-3.9pt" to="724.45pt,-3.9pt" strokeweight="3pt">
            <w10:wrap anchorx="page"/>
          </v:line>
        </w:pict>
      </w:r>
      <w:r w:rsidR="00AD60EA">
        <w:rPr>
          <w:sz w:val="24"/>
        </w:rPr>
        <w:t>Permits and Registrations</w:t>
      </w:r>
    </w:p>
    <w:p w:rsidR="00DF2BAF" w:rsidRDefault="00AD60EA">
      <w:pPr>
        <w:pStyle w:val="BodyText"/>
        <w:tabs>
          <w:tab w:val="left" w:pos="1265"/>
          <w:tab w:val="left" w:pos="7078"/>
        </w:tabs>
        <w:spacing w:before="93"/>
        <w:ind w:left="129"/>
      </w:pPr>
      <w:r>
        <w:rPr>
          <w:b w:val="0"/>
        </w:rPr>
        <w:br w:type="column"/>
      </w:r>
      <w:r>
        <w:t>Series #</w:t>
      </w:r>
      <w:r>
        <w:tab/>
        <w:t>Title</w:t>
      </w:r>
      <w:r>
        <w:rPr>
          <w:spacing w:val="-1"/>
        </w:rPr>
        <w:t xml:space="preserve"> </w:t>
      </w:r>
      <w:r>
        <w:t>and</w:t>
      </w:r>
      <w:r>
        <w:rPr>
          <w:spacing w:val="-2"/>
        </w:rPr>
        <w:t xml:space="preserve"> </w:t>
      </w:r>
      <w:r>
        <w:t>Description</w:t>
      </w:r>
      <w:r>
        <w:tab/>
        <w:t>Retention</w:t>
      </w:r>
    </w:p>
    <w:p w:rsidR="00DF2BAF" w:rsidRDefault="00DF2BAF">
      <w:pPr>
        <w:sectPr w:rsidR="00DF2BAF">
          <w:type w:val="continuous"/>
          <w:pgSz w:w="15840" w:h="12240" w:orient="landscape"/>
          <w:pgMar w:top="2100" w:right="1240" w:bottom="1080" w:left="1020" w:header="720" w:footer="720" w:gutter="0"/>
          <w:cols w:num="2" w:space="720" w:equalWidth="0">
            <w:col w:w="2941" w:space="54"/>
            <w:col w:w="10585"/>
          </w:cols>
        </w:sectPr>
      </w:pPr>
    </w:p>
    <w:p w:rsidR="00DF2BAF" w:rsidRDefault="00DF2BAF">
      <w:pPr>
        <w:spacing w:before="9"/>
        <w:rPr>
          <w:b/>
          <w:sz w:val="5"/>
        </w:rPr>
      </w:pPr>
    </w:p>
    <w:tbl>
      <w:tblPr>
        <w:tblW w:w="0" w:type="auto"/>
        <w:tblInd w:w="115" w:type="dxa"/>
        <w:tblLayout w:type="fixed"/>
        <w:tblCellMar>
          <w:left w:w="0" w:type="dxa"/>
          <w:right w:w="0" w:type="dxa"/>
        </w:tblCellMar>
        <w:tblLook w:val="01E0" w:firstRow="1" w:lastRow="1" w:firstColumn="1" w:lastColumn="1" w:noHBand="0" w:noVBand="0"/>
      </w:tblPr>
      <w:tblGrid>
        <w:gridCol w:w="2895"/>
        <w:gridCol w:w="1139"/>
        <w:gridCol w:w="5693"/>
        <w:gridCol w:w="3636"/>
      </w:tblGrid>
      <w:tr w:rsidR="00DF2BAF">
        <w:trPr>
          <w:trHeight w:val="344"/>
        </w:trPr>
        <w:tc>
          <w:tcPr>
            <w:tcW w:w="2895" w:type="dxa"/>
            <w:tcBorders>
              <w:top w:val="single" w:sz="18" w:space="0" w:color="000000"/>
            </w:tcBorders>
          </w:tcPr>
          <w:p w:rsidR="00DF2BAF" w:rsidRDefault="00AD60EA">
            <w:pPr>
              <w:pStyle w:val="TableParagraph"/>
              <w:spacing w:before="111" w:line="213" w:lineRule="exact"/>
              <w:ind w:left="439"/>
              <w:rPr>
                <w:sz w:val="20"/>
              </w:rPr>
            </w:pPr>
            <w:r>
              <w:rPr>
                <w:sz w:val="20"/>
              </w:rPr>
              <w:t>P&amp;R</w:t>
            </w:r>
          </w:p>
        </w:tc>
        <w:tc>
          <w:tcPr>
            <w:tcW w:w="1139" w:type="dxa"/>
            <w:tcBorders>
              <w:top w:val="single" w:sz="18" w:space="0" w:color="000000"/>
            </w:tcBorders>
          </w:tcPr>
          <w:p w:rsidR="00DF2BAF" w:rsidRDefault="00AD60EA">
            <w:pPr>
              <w:pStyle w:val="TableParagraph"/>
              <w:spacing w:before="111" w:line="213" w:lineRule="exact"/>
              <w:ind w:right="237"/>
              <w:jc w:val="right"/>
              <w:rPr>
                <w:sz w:val="20"/>
              </w:rPr>
            </w:pPr>
            <w:r>
              <w:rPr>
                <w:w w:val="95"/>
                <w:sz w:val="20"/>
              </w:rPr>
              <w:t>52</w:t>
            </w:r>
          </w:p>
        </w:tc>
        <w:tc>
          <w:tcPr>
            <w:tcW w:w="5693" w:type="dxa"/>
            <w:tcBorders>
              <w:top w:val="single" w:sz="18" w:space="0" w:color="000000"/>
            </w:tcBorders>
          </w:tcPr>
          <w:p w:rsidR="00DF2BAF" w:rsidRDefault="00AD60EA">
            <w:pPr>
              <w:pStyle w:val="TableParagraph"/>
              <w:spacing w:before="111" w:line="213" w:lineRule="exact"/>
              <w:ind w:left="180"/>
              <w:rPr>
                <w:sz w:val="20"/>
              </w:rPr>
            </w:pPr>
            <w:r>
              <w:rPr>
                <w:sz w:val="20"/>
              </w:rPr>
              <w:t>POLICE PERMITTING RECORDS - Records of</w:t>
            </w:r>
          </w:p>
        </w:tc>
        <w:tc>
          <w:tcPr>
            <w:tcW w:w="3636" w:type="dxa"/>
            <w:tcBorders>
              <w:top w:val="single" w:sz="18" w:space="0" w:color="000000"/>
            </w:tcBorders>
          </w:tcPr>
          <w:p w:rsidR="00DF2BAF" w:rsidRDefault="00AD60EA">
            <w:pPr>
              <w:pStyle w:val="TableParagraph"/>
              <w:spacing w:before="111" w:line="213" w:lineRule="exact"/>
              <w:ind w:left="240"/>
              <w:rPr>
                <w:sz w:val="20"/>
              </w:rPr>
            </w:pPr>
            <w:r>
              <w:rPr>
                <w:sz w:val="20"/>
              </w:rPr>
              <w:t>Life of Permit or Denial,</w:t>
            </w:r>
          </w:p>
        </w:tc>
      </w:tr>
      <w:tr w:rsidR="00DF2BAF">
        <w:trPr>
          <w:trHeight w:val="1451"/>
        </w:trPr>
        <w:tc>
          <w:tcPr>
            <w:tcW w:w="2895" w:type="dxa"/>
            <w:tcBorders>
              <w:bottom w:val="single" w:sz="8" w:space="0" w:color="000000"/>
            </w:tcBorders>
          </w:tcPr>
          <w:p w:rsidR="00DF2BAF" w:rsidRDefault="00DF2BAF">
            <w:pPr>
              <w:pStyle w:val="TableParagraph"/>
              <w:spacing w:before="0"/>
              <w:rPr>
                <w:rFonts w:ascii="Times New Roman"/>
                <w:sz w:val="20"/>
              </w:rPr>
            </w:pPr>
          </w:p>
        </w:tc>
        <w:tc>
          <w:tcPr>
            <w:tcW w:w="1139" w:type="dxa"/>
            <w:tcBorders>
              <w:bottom w:val="single" w:sz="8" w:space="0" w:color="000000"/>
            </w:tcBorders>
          </w:tcPr>
          <w:p w:rsidR="00DF2BAF" w:rsidRDefault="00DF2BAF">
            <w:pPr>
              <w:pStyle w:val="TableParagraph"/>
              <w:spacing w:before="0"/>
              <w:rPr>
                <w:rFonts w:ascii="Times New Roman"/>
                <w:sz w:val="20"/>
              </w:rPr>
            </w:pPr>
          </w:p>
        </w:tc>
        <w:tc>
          <w:tcPr>
            <w:tcW w:w="5693" w:type="dxa"/>
            <w:tcBorders>
              <w:bottom w:val="single" w:sz="8" w:space="0" w:color="000000"/>
            </w:tcBorders>
          </w:tcPr>
          <w:p w:rsidR="00DF2BAF" w:rsidRDefault="00AD60EA">
            <w:pPr>
              <w:pStyle w:val="TableParagraph"/>
              <w:spacing w:before="0" w:line="237" w:lineRule="auto"/>
              <w:ind w:left="180"/>
              <w:rPr>
                <w:sz w:val="20"/>
              </w:rPr>
            </w:pPr>
            <w:r>
              <w:rPr>
                <w:sz w:val="20"/>
              </w:rPr>
              <w:t>applications for, and approval or denial of various Police permits such as taxi, tow, massage parlors, secondary employment, entertainment, gaming, and peddlers including but not limited to applications, inspections, issuance documents, hearings, correspondence, photographs, and background checks.</w:t>
            </w:r>
          </w:p>
        </w:tc>
        <w:tc>
          <w:tcPr>
            <w:tcW w:w="3636" w:type="dxa"/>
            <w:tcBorders>
              <w:bottom w:val="single" w:sz="8" w:space="0" w:color="000000"/>
            </w:tcBorders>
          </w:tcPr>
          <w:p w:rsidR="00DF2BAF" w:rsidRDefault="00AD60EA">
            <w:pPr>
              <w:pStyle w:val="TableParagraph"/>
              <w:spacing w:before="0" w:line="237" w:lineRule="auto"/>
              <w:ind w:left="240" w:right="303"/>
              <w:rPr>
                <w:sz w:val="20"/>
              </w:rPr>
            </w:pPr>
            <w:r>
              <w:rPr>
                <w:sz w:val="20"/>
              </w:rPr>
              <w:t>Suspension, or Revocation + 6 Years</w:t>
            </w:r>
          </w:p>
        </w:tc>
      </w:tr>
      <w:tr w:rsidR="00DF2BAF">
        <w:trPr>
          <w:trHeight w:val="668"/>
        </w:trPr>
        <w:tc>
          <w:tcPr>
            <w:tcW w:w="2895" w:type="dxa"/>
            <w:tcBorders>
              <w:top w:val="single" w:sz="8" w:space="0" w:color="000000"/>
              <w:bottom w:val="single" w:sz="8" w:space="0" w:color="000000"/>
            </w:tcBorders>
          </w:tcPr>
          <w:p w:rsidR="00DF2BAF" w:rsidRDefault="00AD60EA">
            <w:pPr>
              <w:pStyle w:val="TableParagraph"/>
              <w:ind w:left="439"/>
              <w:rPr>
                <w:sz w:val="20"/>
              </w:rPr>
            </w:pPr>
            <w:r>
              <w:rPr>
                <w:sz w:val="20"/>
              </w:rPr>
              <w:t>P&amp;R</w:t>
            </w:r>
          </w:p>
        </w:tc>
        <w:tc>
          <w:tcPr>
            <w:tcW w:w="1139" w:type="dxa"/>
            <w:tcBorders>
              <w:top w:val="single" w:sz="8" w:space="0" w:color="000000"/>
              <w:bottom w:val="single" w:sz="8" w:space="0" w:color="000000"/>
            </w:tcBorders>
          </w:tcPr>
          <w:p w:rsidR="00DF2BAF" w:rsidRDefault="00AD60EA">
            <w:pPr>
              <w:pStyle w:val="TableParagraph"/>
              <w:ind w:right="179"/>
              <w:jc w:val="right"/>
              <w:rPr>
                <w:sz w:val="20"/>
              </w:rPr>
            </w:pPr>
            <w:r>
              <w:rPr>
                <w:w w:val="95"/>
                <w:sz w:val="20"/>
              </w:rPr>
              <w:t>105</w:t>
            </w:r>
          </w:p>
        </w:tc>
        <w:tc>
          <w:tcPr>
            <w:tcW w:w="5693" w:type="dxa"/>
            <w:tcBorders>
              <w:top w:val="single" w:sz="8" w:space="0" w:color="000000"/>
              <w:bottom w:val="single" w:sz="8" w:space="0" w:color="000000"/>
            </w:tcBorders>
          </w:tcPr>
          <w:p w:rsidR="00DF2BAF" w:rsidRDefault="00AD60EA">
            <w:pPr>
              <w:pStyle w:val="TableParagraph"/>
              <w:ind w:left="180"/>
              <w:rPr>
                <w:sz w:val="20"/>
              </w:rPr>
            </w:pPr>
            <w:r>
              <w:rPr>
                <w:sz w:val="20"/>
              </w:rPr>
              <w:t>SEX REGISTRANT FILES</w:t>
            </w:r>
          </w:p>
        </w:tc>
        <w:tc>
          <w:tcPr>
            <w:tcW w:w="3636" w:type="dxa"/>
            <w:tcBorders>
              <w:top w:val="single" w:sz="8" w:space="0" w:color="000000"/>
              <w:bottom w:val="single" w:sz="8" w:space="0" w:color="000000"/>
            </w:tcBorders>
          </w:tcPr>
          <w:p w:rsidR="00DF2BAF" w:rsidRDefault="00AD60EA">
            <w:pPr>
              <w:pStyle w:val="TableParagraph"/>
              <w:ind w:left="240" w:right="303" w:firstLine="2"/>
              <w:rPr>
                <w:sz w:val="20"/>
              </w:rPr>
            </w:pPr>
            <w:r>
              <w:rPr>
                <w:sz w:val="20"/>
              </w:rPr>
              <w:t>Life of Registrant or 2 Years whichever is longer</w:t>
            </w:r>
          </w:p>
        </w:tc>
      </w:tr>
      <w:tr w:rsidR="00DF2BAF">
        <w:trPr>
          <w:trHeight w:val="460"/>
        </w:trPr>
        <w:tc>
          <w:tcPr>
            <w:tcW w:w="2895" w:type="dxa"/>
            <w:tcBorders>
              <w:top w:val="single" w:sz="8" w:space="0" w:color="000000"/>
              <w:bottom w:val="single" w:sz="8" w:space="0" w:color="000000"/>
            </w:tcBorders>
          </w:tcPr>
          <w:p w:rsidR="00DF2BAF" w:rsidRDefault="00AD60EA">
            <w:pPr>
              <w:pStyle w:val="TableParagraph"/>
              <w:ind w:left="439"/>
              <w:rPr>
                <w:sz w:val="20"/>
              </w:rPr>
            </w:pPr>
            <w:r>
              <w:rPr>
                <w:sz w:val="20"/>
              </w:rPr>
              <w:t>P&amp;R</w:t>
            </w:r>
          </w:p>
        </w:tc>
        <w:tc>
          <w:tcPr>
            <w:tcW w:w="1139" w:type="dxa"/>
            <w:tcBorders>
              <w:top w:val="single" w:sz="8" w:space="0" w:color="000000"/>
              <w:bottom w:val="single" w:sz="8" w:space="0" w:color="000000"/>
            </w:tcBorders>
          </w:tcPr>
          <w:p w:rsidR="00DF2BAF" w:rsidRDefault="00AD60EA">
            <w:pPr>
              <w:pStyle w:val="TableParagraph"/>
              <w:ind w:right="179"/>
              <w:jc w:val="right"/>
              <w:rPr>
                <w:sz w:val="20"/>
              </w:rPr>
            </w:pPr>
            <w:r>
              <w:rPr>
                <w:w w:val="95"/>
                <w:sz w:val="20"/>
              </w:rPr>
              <w:t>119</w:t>
            </w:r>
          </w:p>
        </w:tc>
        <w:tc>
          <w:tcPr>
            <w:tcW w:w="5693" w:type="dxa"/>
            <w:tcBorders>
              <w:top w:val="single" w:sz="8" w:space="0" w:color="000000"/>
              <w:bottom w:val="single" w:sz="8" w:space="0" w:color="000000"/>
            </w:tcBorders>
          </w:tcPr>
          <w:p w:rsidR="00DF2BAF" w:rsidRDefault="00AD60EA">
            <w:pPr>
              <w:pStyle w:val="TableParagraph"/>
              <w:ind w:left="180"/>
              <w:rPr>
                <w:sz w:val="20"/>
              </w:rPr>
            </w:pPr>
            <w:r>
              <w:rPr>
                <w:sz w:val="20"/>
              </w:rPr>
              <w:t>OSSD- GUN FILES - Voluntary Registrations</w:t>
            </w:r>
          </w:p>
        </w:tc>
        <w:tc>
          <w:tcPr>
            <w:tcW w:w="3636" w:type="dxa"/>
            <w:tcBorders>
              <w:top w:val="single" w:sz="8" w:space="0" w:color="000000"/>
              <w:bottom w:val="single" w:sz="8" w:space="0" w:color="000000"/>
            </w:tcBorders>
          </w:tcPr>
          <w:p w:rsidR="00DF2BAF" w:rsidRDefault="00AD60EA">
            <w:pPr>
              <w:pStyle w:val="TableParagraph"/>
              <w:ind w:left="240"/>
              <w:rPr>
                <w:sz w:val="20"/>
              </w:rPr>
            </w:pPr>
            <w:r>
              <w:rPr>
                <w:sz w:val="20"/>
              </w:rPr>
              <w:t>PERMANENT</w:t>
            </w:r>
          </w:p>
        </w:tc>
      </w:tr>
      <w:tr w:rsidR="00DF2BAF">
        <w:trPr>
          <w:trHeight w:val="1127"/>
        </w:trPr>
        <w:tc>
          <w:tcPr>
            <w:tcW w:w="2895" w:type="dxa"/>
            <w:tcBorders>
              <w:top w:val="single" w:sz="8" w:space="0" w:color="000000"/>
              <w:bottom w:val="single" w:sz="8" w:space="0" w:color="000000"/>
            </w:tcBorders>
          </w:tcPr>
          <w:p w:rsidR="00DF2BAF" w:rsidRDefault="00AD60EA">
            <w:pPr>
              <w:pStyle w:val="TableParagraph"/>
              <w:ind w:left="439"/>
              <w:rPr>
                <w:sz w:val="20"/>
              </w:rPr>
            </w:pPr>
            <w:r>
              <w:rPr>
                <w:sz w:val="20"/>
              </w:rPr>
              <w:t>P&amp;R</w:t>
            </w:r>
          </w:p>
        </w:tc>
        <w:tc>
          <w:tcPr>
            <w:tcW w:w="1139" w:type="dxa"/>
            <w:tcBorders>
              <w:top w:val="single" w:sz="8" w:space="0" w:color="000000"/>
              <w:bottom w:val="single" w:sz="8" w:space="0" w:color="000000"/>
            </w:tcBorders>
          </w:tcPr>
          <w:p w:rsidR="00DF2BAF" w:rsidRDefault="00AD60EA">
            <w:pPr>
              <w:pStyle w:val="TableParagraph"/>
              <w:ind w:right="179"/>
              <w:jc w:val="right"/>
              <w:rPr>
                <w:sz w:val="20"/>
              </w:rPr>
            </w:pPr>
            <w:r>
              <w:rPr>
                <w:w w:val="95"/>
                <w:sz w:val="20"/>
              </w:rPr>
              <w:t>407</w:t>
            </w:r>
          </w:p>
        </w:tc>
        <w:tc>
          <w:tcPr>
            <w:tcW w:w="5693" w:type="dxa"/>
            <w:tcBorders>
              <w:top w:val="single" w:sz="8" w:space="0" w:color="000000"/>
              <w:bottom w:val="single" w:sz="8" w:space="0" w:color="000000"/>
            </w:tcBorders>
          </w:tcPr>
          <w:p w:rsidR="00DF2BAF" w:rsidRDefault="00AD60EA">
            <w:pPr>
              <w:pStyle w:val="TableParagraph"/>
              <w:ind w:left="180" w:hanging="1"/>
              <w:rPr>
                <w:sz w:val="20"/>
              </w:rPr>
            </w:pPr>
            <w:r>
              <w:rPr>
                <w:sz w:val="20"/>
              </w:rPr>
              <w:t>HANDGUN SALES REPORTS - Reports of sales of pistols and revolvers on federally mandated forms (currently ATF 3310.4).</w:t>
            </w:r>
          </w:p>
        </w:tc>
        <w:tc>
          <w:tcPr>
            <w:tcW w:w="3636" w:type="dxa"/>
            <w:tcBorders>
              <w:top w:val="single" w:sz="8" w:space="0" w:color="000000"/>
              <w:bottom w:val="single" w:sz="8" w:space="0" w:color="000000"/>
            </w:tcBorders>
          </w:tcPr>
          <w:p w:rsidR="00DF2BAF" w:rsidRDefault="00AD60EA">
            <w:pPr>
              <w:pStyle w:val="TableParagraph"/>
              <w:ind w:left="240" w:right="303"/>
              <w:rPr>
                <w:sz w:val="20"/>
              </w:rPr>
            </w:pPr>
            <w:r>
              <w:rPr>
                <w:sz w:val="20"/>
              </w:rPr>
              <w:t>20 days from receipt unless the purchaser is prohibited from possessing a firearm under 18 USC 922(g) or (n)</w:t>
            </w:r>
          </w:p>
        </w:tc>
      </w:tr>
      <w:tr w:rsidR="00DF2BAF">
        <w:trPr>
          <w:trHeight w:val="448"/>
        </w:trPr>
        <w:tc>
          <w:tcPr>
            <w:tcW w:w="2895" w:type="dxa"/>
            <w:tcBorders>
              <w:top w:val="single" w:sz="8" w:space="0" w:color="000000"/>
              <w:bottom w:val="single" w:sz="18" w:space="0" w:color="000000"/>
            </w:tcBorders>
          </w:tcPr>
          <w:p w:rsidR="00DF2BAF" w:rsidRDefault="00AD60EA">
            <w:pPr>
              <w:pStyle w:val="TableParagraph"/>
              <w:spacing w:before="127"/>
              <w:ind w:left="21"/>
              <w:rPr>
                <w:sz w:val="24"/>
              </w:rPr>
            </w:pPr>
            <w:r>
              <w:rPr>
                <w:sz w:val="24"/>
              </w:rPr>
              <w:t>Programs &amp; Projects</w:t>
            </w:r>
          </w:p>
        </w:tc>
        <w:tc>
          <w:tcPr>
            <w:tcW w:w="1139"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c>
          <w:tcPr>
            <w:tcW w:w="5693"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c>
          <w:tcPr>
            <w:tcW w:w="3636" w:type="dxa"/>
            <w:tcBorders>
              <w:top w:val="single" w:sz="8" w:space="0" w:color="000000"/>
              <w:bottom w:val="single" w:sz="18" w:space="0" w:color="000000"/>
            </w:tcBorders>
          </w:tcPr>
          <w:p w:rsidR="00DF2BAF" w:rsidRDefault="00DF2BAF">
            <w:pPr>
              <w:pStyle w:val="TableParagraph"/>
              <w:spacing w:before="0"/>
              <w:rPr>
                <w:rFonts w:ascii="Times New Roman"/>
                <w:sz w:val="20"/>
              </w:rPr>
            </w:pPr>
          </w:p>
        </w:tc>
      </w:tr>
      <w:tr w:rsidR="00DF2BAF">
        <w:trPr>
          <w:trHeight w:val="571"/>
        </w:trPr>
        <w:tc>
          <w:tcPr>
            <w:tcW w:w="2895" w:type="dxa"/>
            <w:tcBorders>
              <w:top w:val="single" w:sz="18" w:space="0" w:color="000000"/>
            </w:tcBorders>
          </w:tcPr>
          <w:p w:rsidR="00DF2BAF" w:rsidRDefault="00AD60EA">
            <w:pPr>
              <w:pStyle w:val="TableParagraph"/>
              <w:spacing w:before="110"/>
              <w:ind w:left="439"/>
              <w:rPr>
                <w:sz w:val="20"/>
              </w:rPr>
            </w:pPr>
            <w:r>
              <w:rPr>
                <w:sz w:val="20"/>
              </w:rPr>
              <w:t>PRO</w:t>
            </w:r>
          </w:p>
        </w:tc>
        <w:tc>
          <w:tcPr>
            <w:tcW w:w="1139" w:type="dxa"/>
            <w:tcBorders>
              <w:top w:val="single" w:sz="18" w:space="0" w:color="000000"/>
            </w:tcBorders>
          </w:tcPr>
          <w:p w:rsidR="00DF2BAF" w:rsidRDefault="00AD60EA">
            <w:pPr>
              <w:pStyle w:val="TableParagraph"/>
              <w:spacing w:before="110"/>
              <w:ind w:right="237"/>
              <w:jc w:val="right"/>
              <w:rPr>
                <w:sz w:val="20"/>
              </w:rPr>
            </w:pPr>
            <w:r>
              <w:rPr>
                <w:w w:val="95"/>
                <w:sz w:val="20"/>
              </w:rPr>
              <w:t>36</w:t>
            </w:r>
          </w:p>
        </w:tc>
        <w:tc>
          <w:tcPr>
            <w:tcW w:w="5693" w:type="dxa"/>
            <w:tcBorders>
              <w:top w:val="single" w:sz="18" w:space="0" w:color="000000"/>
            </w:tcBorders>
          </w:tcPr>
          <w:p w:rsidR="00DF2BAF" w:rsidRDefault="00AD60EA">
            <w:pPr>
              <w:pStyle w:val="TableParagraph"/>
              <w:spacing w:before="115" w:line="228" w:lineRule="exact"/>
              <w:ind w:left="180" w:right="255" w:hanging="1"/>
              <w:rPr>
                <w:sz w:val="20"/>
              </w:rPr>
            </w:pPr>
            <w:r>
              <w:rPr>
                <w:sz w:val="20"/>
              </w:rPr>
              <w:t>COMMUNITY DEVELOPMENT AND CRIME PREVENTION PROGRAM RECORDS - Records</w:t>
            </w:r>
          </w:p>
        </w:tc>
        <w:tc>
          <w:tcPr>
            <w:tcW w:w="3636" w:type="dxa"/>
            <w:tcBorders>
              <w:top w:val="single" w:sz="18" w:space="0" w:color="000000"/>
            </w:tcBorders>
          </w:tcPr>
          <w:p w:rsidR="00DF2BAF" w:rsidRDefault="00AD60EA">
            <w:pPr>
              <w:pStyle w:val="TableParagraph"/>
              <w:spacing w:before="110"/>
              <w:ind w:left="240"/>
              <w:rPr>
                <w:sz w:val="20"/>
              </w:rPr>
            </w:pPr>
            <w:r>
              <w:rPr>
                <w:sz w:val="20"/>
              </w:rPr>
              <w:t>2 Years</w:t>
            </w:r>
          </w:p>
        </w:tc>
      </w:tr>
      <w:tr w:rsidR="00DF2BAF">
        <w:trPr>
          <w:trHeight w:val="1219"/>
        </w:trPr>
        <w:tc>
          <w:tcPr>
            <w:tcW w:w="2895" w:type="dxa"/>
            <w:tcBorders>
              <w:bottom w:val="single" w:sz="12" w:space="0" w:color="000000"/>
            </w:tcBorders>
          </w:tcPr>
          <w:p w:rsidR="00DF2BAF" w:rsidRDefault="00DF2BAF">
            <w:pPr>
              <w:pStyle w:val="TableParagraph"/>
              <w:spacing w:before="0"/>
              <w:rPr>
                <w:rFonts w:ascii="Times New Roman"/>
                <w:sz w:val="20"/>
              </w:rPr>
            </w:pPr>
          </w:p>
        </w:tc>
        <w:tc>
          <w:tcPr>
            <w:tcW w:w="1139" w:type="dxa"/>
            <w:tcBorders>
              <w:bottom w:val="single" w:sz="12" w:space="0" w:color="000000"/>
            </w:tcBorders>
          </w:tcPr>
          <w:p w:rsidR="00DF2BAF" w:rsidRDefault="00DF2BAF">
            <w:pPr>
              <w:pStyle w:val="TableParagraph"/>
              <w:spacing w:before="0"/>
              <w:rPr>
                <w:rFonts w:ascii="Times New Roman"/>
                <w:sz w:val="20"/>
              </w:rPr>
            </w:pPr>
          </w:p>
        </w:tc>
        <w:tc>
          <w:tcPr>
            <w:tcW w:w="5693" w:type="dxa"/>
            <w:tcBorders>
              <w:bottom w:val="single" w:sz="12" w:space="0" w:color="000000"/>
            </w:tcBorders>
          </w:tcPr>
          <w:p w:rsidR="00DF2BAF" w:rsidRDefault="00AD60EA">
            <w:pPr>
              <w:pStyle w:val="TableParagraph"/>
              <w:spacing w:before="0" w:line="237" w:lineRule="auto"/>
              <w:ind w:left="180" w:right="255"/>
              <w:rPr>
                <w:sz w:val="20"/>
              </w:rPr>
            </w:pPr>
            <w:r>
              <w:rPr>
                <w:sz w:val="20"/>
              </w:rPr>
              <w:t>documenting the development and administration of programs and projects such as Neighborhood Watch, Senior Security Crime Stoppers, Ride Along, and Truancy Abatement,including but not limited to correspondence, emails, plans, proposals, presentations, and memoranda.</w:t>
            </w:r>
          </w:p>
        </w:tc>
        <w:tc>
          <w:tcPr>
            <w:tcW w:w="3636" w:type="dxa"/>
            <w:tcBorders>
              <w:bottom w:val="single" w:sz="12" w:space="0" w:color="000000"/>
            </w:tcBorders>
          </w:tcPr>
          <w:p w:rsidR="00DF2BAF" w:rsidRDefault="00DF2BAF">
            <w:pPr>
              <w:pStyle w:val="TableParagraph"/>
              <w:spacing w:before="0"/>
              <w:rPr>
                <w:rFonts w:ascii="Times New Roman"/>
                <w:sz w:val="20"/>
              </w:rPr>
            </w:pPr>
          </w:p>
        </w:tc>
      </w:tr>
      <w:tr w:rsidR="00DF2BAF">
        <w:trPr>
          <w:trHeight w:val="662"/>
        </w:trPr>
        <w:tc>
          <w:tcPr>
            <w:tcW w:w="2895" w:type="dxa"/>
            <w:tcBorders>
              <w:top w:val="single" w:sz="12" w:space="0" w:color="000000"/>
              <w:bottom w:val="single" w:sz="8" w:space="0" w:color="000000"/>
            </w:tcBorders>
          </w:tcPr>
          <w:p w:rsidR="00DF2BAF" w:rsidRDefault="00AD60EA">
            <w:pPr>
              <w:pStyle w:val="TableParagraph"/>
              <w:spacing w:before="120"/>
              <w:ind w:left="439"/>
              <w:rPr>
                <w:sz w:val="20"/>
              </w:rPr>
            </w:pPr>
            <w:r>
              <w:rPr>
                <w:sz w:val="20"/>
              </w:rPr>
              <w:t>PRO</w:t>
            </w:r>
          </w:p>
        </w:tc>
        <w:tc>
          <w:tcPr>
            <w:tcW w:w="1139" w:type="dxa"/>
            <w:tcBorders>
              <w:top w:val="single" w:sz="12" w:space="0" w:color="000000"/>
              <w:bottom w:val="single" w:sz="8" w:space="0" w:color="000000"/>
            </w:tcBorders>
          </w:tcPr>
          <w:p w:rsidR="00DF2BAF" w:rsidRDefault="00AD60EA">
            <w:pPr>
              <w:pStyle w:val="TableParagraph"/>
              <w:spacing w:before="120"/>
              <w:ind w:right="238"/>
              <w:jc w:val="right"/>
              <w:rPr>
                <w:sz w:val="20"/>
              </w:rPr>
            </w:pPr>
            <w:r>
              <w:rPr>
                <w:w w:val="95"/>
                <w:sz w:val="20"/>
              </w:rPr>
              <w:t>45</w:t>
            </w:r>
          </w:p>
        </w:tc>
        <w:tc>
          <w:tcPr>
            <w:tcW w:w="5693" w:type="dxa"/>
            <w:tcBorders>
              <w:top w:val="single" w:sz="12" w:space="0" w:color="000000"/>
              <w:bottom w:val="single" w:sz="8" w:space="0" w:color="000000"/>
            </w:tcBorders>
          </w:tcPr>
          <w:p w:rsidR="00DF2BAF" w:rsidRDefault="00AD60EA">
            <w:pPr>
              <w:pStyle w:val="TableParagraph"/>
              <w:spacing w:before="120" w:line="229" w:lineRule="exact"/>
              <w:ind w:left="180"/>
              <w:rPr>
                <w:sz w:val="20"/>
              </w:rPr>
            </w:pPr>
            <w:r>
              <w:rPr>
                <w:sz w:val="20"/>
              </w:rPr>
              <w:t>SPECIAL OPERATIONS, K-9 AND HORSE MOUNTED -</w:t>
            </w:r>
          </w:p>
          <w:p w:rsidR="00DF2BAF" w:rsidRDefault="00AD60EA">
            <w:pPr>
              <w:pStyle w:val="TableParagraph"/>
              <w:spacing w:before="0" w:line="229" w:lineRule="exact"/>
              <w:ind w:left="180"/>
              <w:rPr>
                <w:sz w:val="20"/>
              </w:rPr>
            </w:pPr>
            <w:r>
              <w:rPr>
                <w:sz w:val="20"/>
              </w:rPr>
              <w:t>Training Files, Bite Memos</w:t>
            </w:r>
          </w:p>
        </w:tc>
        <w:tc>
          <w:tcPr>
            <w:tcW w:w="3636" w:type="dxa"/>
            <w:tcBorders>
              <w:top w:val="single" w:sz="12" w:space="0" w:color="000000"/>
              <w:bottom w:val="single" w:sz="8" w:space="0" w:color="000000"/>
            </w:tcBorders>
          </w:tcPr>
          <w:p w:rsidR="00DF2BAF" w:rsidRDefault="00AD60EA">
            <w:pPr>
              <w:pStyle w:val="TableParagraph"/>
              <w:spacing w:before="120"/>
              <w:ind w:left="240"/>
              <w:rPr>
                <w:sz w:val="20"/>
              </w:rPr>
            </w:pPr>
            <w:r>
              <w:rPr>
                <w:sz w:val="20"/>
              </w:rPr>
              <w:t>Until Animal is Retired+7 Years</w:t>
            </w:r>
          </w:p>
        </w:tc>
      </w:tr>
      <w:tr w:rsidR="00DF2BAF">
        <w:trPr>
          <w:trHeight w:val="460"/>
        </w:trPr>
        <w:tc>
          <w:tcPr>
            <w:tcW w:w="2895" w:type="dxa"/>
            <w:tcBorders>
              <w:top w:val="single" w:sz="8" w:space="0" w:color="000000"/>
              <w:bottom w:val="single" w:sz="8" w:space="0" w:color="000000"/>
            </w:tcBorders>
          </w:tcPr>
          <w:p w:rsidR="00DF2BAF" w:rsidRDefault="00AD60EA">
            <w:pPr>
              <w:pStyle w:val="TableParagraph"/>
              <w:ind w:left="439"/>
              <w:rPr>
                <w:sz w:val="20"/>
              </w:rPr>
            </w:pPr>
            <w:r>
              <w:rPr>
                <w:sz w:val="20"/>
              </w:rPr>
              <w:t>PRO</w:t>
            </w:r>
          </w:p>
        </w:tc>
        <w:tc>
          <w:tcPr>
            <w:tcW w:w="1139" w:type="dxa"/>
            <w:tcBorders>
              <w:top w:val="single" w:sz="8" w:space="0" w:color="000000"/>
              <w:bottom w:val="single" w:sz="8" w:space="0" w:color="000000"/>
            </w:tcBorders>
          </w:tcPr>
          <w:p w:rsidR="00DF2BAF" w:rsidRDefault="00AD60EA">
            <w:pPr>
              <w:pStyle w:val="TableParagraph"/>
              <w:ind w:right="179"/>
              <w:jc w:val="right"/>
              <w:rPr>
                <w:sz w:val="20"/>
              </w:rPr>
            </w:pPr>
            <w:r>
              <w:rPr>
                <w:w w:val="95"/>
                <w:sz w:val="20"/>
              </w:rPr>
              <w:t>342</w:t>
            </w:r>
          </w:p>
        </w:tc>
        <w:tc>
          <w:tcPr>
            <w:tcW w:w="5693" w:type="dxa"/>
            <w:tcBorders>
              <w:top w:val="single" w:sz="8" w:space="0" w:color="000000"/>
              <w:bottom w:val="single" w:sz="8" w:space="0" w:color="000000"/>
            </w:tcBorders>
          </w:tcPr>
          <w:p w:rsidR="00DF2BAF" w:rsidRDefault="00AD60EA">
            <w:pPr>
              <w:pStyle w:val="TableParagraph"/>
              <w:ind w:left="180"/>
              <w:rPr>
                <w:sz w:val="20"/>
              </w:rPr>
            </w:pPr>
            <w:r>
              <w:rPr>
                <w:sz w:val="20"/>
              </w:rPr>
              <w:t>SPECIAL OPERATIONS, METRO AND GRAFFITI</w:t>
            </w:r>
          </w:p>
        </w:tc>
        <w:tc>
          <w:tcPr>
            <w:tcW w:w="3636" w:type="dxa"/>
            <w:tcBorders>
              <w:top w:val="single" w:sz="8" w:space="0" w:color="000000"/>
              <w:bottom w:val="single" w:sz="8" w:space="0" w:color="000000"/>
            </w:tcBorders>
          </w:tcPr>
          <w:p w:rsidR="00DF2BAF" w:rsidRDefault="00AD60EA">
            <w:pPr>
              <w:pStyle w:val="TableParagraph"/>
              <w:ind w:left="241"/>
              <w:rPr>
                <w:sz w:val="20"/>
              </w:rPr>
            </w:pPr>
            <w:r>
              <w:rPr>
                <w:sz w:val="20"/>
              </w:rPr>
              <w:t>10 Years</w:t>
            </w:r>
          </w:p>
        </w:tc>
      </w:tr>
    </w:tbl>
    <w:p w:rsidR="00AD60EA" w:rsidRDefault="00AD60EA"/>
    <w:sectPr w:rsidR="00AD60EA">
      <w:type w:val="continuous"/>
      <w:pgSz w:w="15840" w:h="12240" w:orient="landscape"/>
      <w:pgMar w:top="2100" w:right="1240" w:bottom="10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944" w:rsidRDefault="00B00944">
      <w:r>
        <w:separator/>
      </w:r>
    </w:p>
  </w:endnote>
  <w:endnote w:type="continuationSeparator" w:id="0">
    <w:p w:rsidR="00B00944" w:rsidRDefault="00B0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aettenschweiler">
    <w:altName w:val="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AF" w:rsidRDefault="00005421">
    <w:pPr>
      <w:pStyle w:val="BodyText"/>
      <w:spacing w:line="14" w:lineRule="auto"/>
      <w:rPr>
        <w:b w:val="0"/>
        <w:sz w:val="20"/>
      </w:rPr>
    </w:pPr>
    <w:r>
      <w:pict>
        <v:shapetype id="_x0000_t202" coordsize="21600,21600" o:spt="202" path="m,l,21600r21600,l21600,xe">
          <v:stroke joinstyle="miter"/>
          <v:path gradientshapeok="t" o:connecttype="rect"/>
        </v:shapetype>
        <v:shape id="_x0000_s2050" type="#_x0000_t202" style="position:absolute;margin-left:110.35pt;margin-top:571.35pt;width:87.9pt;height:13.95pt;z-index:-252892160;mso-position-horizontal-relative:page;mso-position-vertical-relative:page" filled="f" stroked="f">
          <v:textbox inset="0,0,0,0">
            <w:txbxContent>
              <w:p w:rsidR="00DF2BAF" w:rsidRDefault="00AD60EA">
                <w:pPr>
                  <w:spacing w:before="15"/>
                  <w:ind w:left="20"/>
                  <w:rPr>
                    <w:sz w:val="16"/>
                  </w:rPr>
                </w:pPr>
                <w:del w:id="2" w:author="Orozco, Amanda" w:date="2020-02-11T16:13:00Z">
                  <w:r w:rsidRPr="00F1270D" w:rsidDel="00005421">
                    <w:rPr>
                      <w:sz w:val="16"/>
                      <w:highlight w:val="yellow"/>
                    </w:rPr>
                    <w:delText>9/19/2013</w:delText>
                  </w:r>
                </w:del>
                <w:ins w:id="3" w:author="Orozco, Amanda" w:date="2020-02-11T16:13:00Z">
                  <w:r w:rsidR="00005421">
                    <w:rPr>
                      <w:sz w:val="16"/>
                    </w:rPr>
                    <w:t>2/11/2020</w:t>
                  </w:r>
                </w:ins>
              </w:p>
            </w:txbxContent>
          </v:textbox>
          <w10:wrap anchorx="page" anchory="page"/>
        </v:shape>
      </w:pict>
    </w:r>
    <w:r w:rsidR="00B00944">
      <w:pict>
        <v:shape id="_x0000_s2053" type="#_x0000_t202" style="position:absolute;margin-left:98.35pt;margin-top:556.35pt;width:37.65pt;height:10.95pt;z-index:-252895232;mso-position-horizontal-relative:page;mso-position-vertical-relative:page" filled="f" stroked="f">
          <v:textbox inset="0,0,0,0">
            <w:txbxContent>
              <w:p w:rsidR="00DF2BAF" w:rsidRDefault="00AD60EA">
                <w:pPr>
                  <w:spacing w:before="15"/>
                  <w:ind w:left="20"/>
                  <w:rPr>
                    <w:sz w:val="16"/>
                  </w:rPr>
                </w:pPr>
                <w:r>
                  <w:rPr>
                    <w:sz w:val="16"/>
                  </w:rPr>
                  <w:t>7/29/2002</w:t>
                </w:r>
              </w:p>
            </w:txbxContent>
          </v:textbox>
          <w10:wrap anchorx="page" anchory="page"/>
        </v:shape>
      </w:pict>
    </w:r>
    <w:r w:rsidR="00B00944">
      <w:pict>
        <v:shape id="_x0000_s2052" type="#_x0000_t202" style="position:absolute;margin-left:50.5pt;margin-top:556.75pt;width:44.35pt;height:11.05pt;z-index:-252894208;mso-position-horizontal-relative:page;mso-position-vertical-relative:page" filled="f" stroked="f">
          <v:textbox inset="0,0,0,0">
            <w:txbxContent>
              <w:p w:rsidR="00DF2BAF" w:rsidRDefault="00AD60EA">
                <w:pPr>
                  <w:spacing w:before="8"/>
                  <w:ind w:left="20"/>
                  <w:rPr>
                    <w:rFonts w:ascii="Haettenschweiler"/>
                    <w:sz w:val="18"/>
                  </w:rPr>
                </w:pPr>
                <w:r>
                  <w:rPr>
                    <w:rFonts w:ascii="Haettenschweiler"/>
                    <w:sz w:val="18"/>
                  </w:rPr>
                  <w:t>Date Approved:</w:t>
                </w:r>
              </w:p>
            </w:txbxContent>
          </v:textbox>
          <w10:wrap anchorx="page" anchory="page"/>
        </v:shape>
      </w:pict>
    </w:r>
    <w:r w:rsidR="00B00944">
      <w:pict>
        <v:shape id="_x0000_s2051" type="#_x0000_t202" style="position:absolute;margin-left:687.1pt;margin-top:565.35pt;width:43.2pt;height:10.95pt;z-index:-252893184;mso-position-horizontal-relative:page;mso-position-vertical-relative:page" filled="f" stroked="f">
          <v:textbox inset="0,0,0,0">
            <w:txbxContent>
              <w:p w:rsidR="00DF2BAF" w:rsidRDefault="00AD60EA">
                <w:pPr>
                  <w:spacing w:before="15"/>
                  <w:ind w:left="20"/>
                  <w:rPr>
                    <w:sz w:val="16"/>
                  </w:rPr>
                </w:pPr>
                <w:r>
                  <w:rPr>
                    <w:sz w:val="16"/>
                  </w:rPr>
                  <w:t xml:space="preserve">Page </w:t>
                </w:r>
                <w:r>
                  <w:fldChar w:fldCharType="begin"/>
                </w:r>
                <w:r>
                  <w:rPr>
                    <w:sz w:val="16"/>
                  </w:rPr>
                  <w:instrText xml:space="preserve"> PAGE </w:instrText>
                </w:r>
                <w:r>
                  <w:fldChar w:fldCharType="separate"/>
                </w:r>
                <w:r w:rsidR="00005421">
                  <w:rPr>
                    <w:noProof/>
                    <w:sz w:val="16"/>
                  </w:rPr>
                  <w:t>1</w:t>
                </w:r>
                <w:r>
                  <w:fldChar w:fldCharType="end"/>
                </w:r>
                <w:r>
                  <w:rPr>
                    <w:sz w:val="16"/>
                  </w:rPr>
                  <w:t xml:space="preserve"> of 7</w:t>
                </w:r>
              </w:p>
            </w:txbxContent>
          </v:textbox>
          <w10:wrap anchorx="page" anchory="page"/>
        </v:shape>
      </w:pict>
    </w:r>
    <w:r w:rsidR="00B00944">
      <w:pict>
        <v:shape id="_x0000_s2049" type="#_x0000_t202" style="position:absolute;margin-left:50.5pt;margin-top:571.75pt;width:52.7pt;height:11.05pt;z-index:-252891136;mso-position-horizontal-relative:page;mso-position-vertical-relative:page" filled="f" stroked="f">
          <v:textbox inset="0,0,0,0">
            <w:txbxContent>
              <w:p w:rsidR="00DF2BAF" w:rsidRDefault="00AD60EA">
                <w:pPr>
                  <w:spacing w:before="8"/>
                  <w:ind w:left="20"/>
                  <w:rPr>
                    <w:rFonts w:ascii="Haettenschweiler"/>
                    <w:sz w:val="18"/>
                  </w:rPr>
                </w:pPr>
                <w:r>
                  <w:rPr>
                    <w:rFonts w:ascii="Haettenschweiler"/>
                    <w:sz w:val="18"/>
                  </w:rPr>
                  <w:t>Date Last Revised: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944" w:rsidRDefault="00B00944">
      <w:r>
        <w:separator/>
      </w:r>
    </w:p>
  </w:footnote>
  <w:footnote w:type="continuationSeparator" w:id="0">
    <w:p w:rsidR="00B00944" w:rsidRDefault="00B0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AF" w:rsidRDefault="00B00944">
    <w:pPr>
      <w:pStyle w:val="BodyText"/>
      <w:spacing w:line="14" w:lineRule="auto"/>
      <w:rPr>
        <w:b w:val="0"/>
        <w:sz w:val="20"/>
      </w:rPr>
    </w:pPr>
    <w:r>
      <w:pict>
        <v:shapetype id="_x0000_t202" coordsize="21600,21600" o:spt="202" path="m,l,21600r21600,l21600,xe">
          <v:stroke joinstyle="miter"/>
          <v:path gradientshapeok="t" o:connecttype="rect"/>
        </v:shapetype>
        <v:shape id="_x0000_s2054" type="#_x0000_t202" style="position:absolute;margin-left:106.5pt;margin-top:36.65pt;width:569.75pt;height:70.15pt;z-index:-252896256;mso-position-horizontal-relative:page;mso-position-vertical-relative:page" filled="f" stroked="f">
          <v:textbox inset="0,0,0,0">
            <w:txbxContent>
              <w:p w:rsidR="00DF2BAF" w:rsidRDefault="00AD60EA">
                <w:pPr>
                  <w:spacing w:before="2"/>
                  <w:jc w:val="center"/>
                  <w:rPr>
                    <w:sz w:val="56"/>
                  </w:rPr>
                </w:pPr>
                <w:r>
                  <w:rPr>
                    <w:sz w:val="56"/>
                  </w:rPr>
                  <w:t>City of San Jose Records Retention Schedule</w:t>
                </w:r>
              </w:p>
              <w:p w:rsidR="00DF2BAF" w:rsidRDefault="00AD60EA">
                <w:pPr>
                  <w:spacing w:before="92"/>
                  <w:ind w:left="77"/>
                  <w:jc w:val="center"/>
                  <w:rPr>
                    <w:b/>
                    <w:sz w:val="56"/>
                  </w:rPr>
                </w:pPr>
                <w:r>
                  <w:rPr>
                    <w:b/>
                    <w:sz w:val="56"/>
                  </w:rPr>
                  <w:t>Police</w:t>
                </w:r>
              </w:p>
            </w:txbxContent>
          </v:textbox>
          <w10:wrap anchorx="page" anchory="page"/>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ozco, Amanda">
    <w15:presenceInfo w15:providerId="AD" w15:userId="S-1-5-21-2469516218-2485353355-3887262628-72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F2BAF"/>
    <w:rsid w:val="00005421"/>
    <w:rsid w:val="00AD60EA"/>
    <w:rsid w:val="00B00944"/>
    <w:rsid w:val="00DF2BAF"/>
    <w:rsid w:val="00F1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6CFA52"/>
  <w15:docId w15:val="{AD281A00-F4C9-4B9A-9397-01114558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6"/>
    </w:pPr>
  </w:style>
  <w:style w:type="paragraph" w:styleId="Header">
    <w:name w:val="header"/>
    <w:basedOn w:val="Normal"/>
    <w:link w:val="HeaderChar"/>
    <w:uiPriority w:val="99"/>
    <w:unhideWhenUsed/>
    <w:rsid w:val="00F1270D"/>
    <w:pPr>
      <w:tabs>
        <w:tab w:val="center" w:pos="4680"/>
        <w:tab w:val="right" w:pos="9360"/>
      </w:tabs>
    </w:pPr>
  </w:style>
  <w:style w:type="character" w:customStyle="1" w:styleId="HeaderChar">
    <w:name w:val="Header Char"/>
    <w:basedOn w:val="DefaultParagraphFont"/>
    <w:link w:val="Header"/>
    <w:uiPriority w:val="99"/>
    <w:rsid w:val="00F1270D"/>
    <w:rPr>
      <w:rFonts w:ascii="Arial" w:eastAsia="Arial" w:hAnsi="Arial" w:cs="Arial"/>
    </w:rPr>
  </w:style>
  <w:style w:type="paragraph" w:styleId="Footer">
    <w:name w:val="footer"/>
    <w:basedOn w:val="Normal"/>
    <w:link w:val="FooterChar"/>
    <w:uiPriority w:val="99"/>
    <w:unhideWhenUsed/>
    <w:rsid w:val="00F1270D"/>
    <w:pPr>
      <w:tabs>
        <w:tab w:val="center" w:pos="4680"/>
        <w:tab w:val="right" w:pos="9360"/>
      </w:tabs>
    </w:pPr>
  </w:style>
  <w:style w:type="character" w:customStyle="1" w:styleId="FooterChar">
    <w:name w:val="Footer Char"/>
    <w:basedOn w:val="DefaultParagraphFont"/>
    <w:link w:val="Footer"/>
    <w:uiPriority w:val="99"/>
    <w:rsid w:val="00F1270D"/>
    <w:rPr>
      <w:rFonts w:ascii="Arial" w:eastAsia="Arial" w:hAnsi="Arial" w:cs="Arial"/>
    </w:rPr>
  </w:style>
  <w:style w:type="paragraph" w:styleId="BalloonText">
    <w:name w:val="Balloon Text"/>
    <w:basedOn w:val="Normal"/>
    <w:link w:val="BalloonTextChar"/>
    <w:uiPriority w:val="99"/>
    <w:semiHidden/>
    <w:unhideWhenUsed/>
    <w:rsid w:val="00005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42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Retention_Schedules</dc:title>
  <dc:creator>tom.norris</dc:creator>
  <cp:lastModifiedBy>Orozco, Amanda</cp:lastModifiedBy>
  <cp:revision>3</cp:revision>
  <dcterms:created xsi:type="dcterms:W3CDTF">2020-02-06T23:01:00Z</dcterms:created>
  <dcterms:modified xsi:type="dcterms:W3CDTF">2020-02-12T00:13:00Z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2013-09-20T00:00:00Z</vt:filetime>
  </property>
  <property fmtid="{D5CDD505-2E9C-101B-9397-08002B2CF9AE}" pid="3" name="Creator">
    <vt:lpwstr>Acrobat PDFMaker 8.0 for Access</vt:lpwstr>
  </property>
  <property fmtid="{D5CDD505-2E9C-101B-9397-08002B2CF9AE}" pid="4" name="LastSaved">
    <vt:filetime>2020-02-06T00:00:00Z</vt:filetime>
  </property>
</Properties>
</file>