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DBD2F" w14:textId="77777777" w:rsidR="00445D84" w:rsidRPr="00B87ADE" w:rsidRDefault="00727A66">
      <w:pPr>
        <w:rPr>
          <w:rFonts w:ascii="Segoe UI" w:hAnsi="Segoe UI" w:cs="Segoe UI"/>
          <w:sz w:val="44"/>
          <w:szCs w:val="44"/>
        </w:rPr>
      </w:pPr>
      <w:r w:rsidRPr="00B87ADE">
        <w:rPr>
          <w:rFonts w:ascii="Segoe UI" w:hAnsi="Segoe UI" w:cs="Segoe UI"/>
          <w:color w:val="434343"/>
          <w:sz w:val="44"/>
          <w:szCs w:val="44"/>
        </w:rPr>
        <w:t xml:space="preserve">Ủy Ban </w:t>
      </w:r>
      <w:r w:rsidR="00D9708B">
        <w:rPr>
          <w:rFonts w:ascii="Segoe UI" w:hAnsi="Segoe UI" w:cs="Segoe UI"/>
          <w:color w:val="434343"/>
          <w:sz w:val="44"/>
          <w:szCs w:val="44"/>
          <w:lang w:val="en-US"/>
        </w:rPr>
        <w:t xml:space="preserve">Xét </w:t>
      </w:r>
      <w:r w:rsidRPr="00B87ADE">
        <w:rPr>
          <w:rFonts w:ascii="Segoe UI" w:hAnsi="Segoe UI" w:cs="Segoe UI"/>
          <w:color w:val="434343"/>
          <w:sz w:val="44"/>
          <w:szCs w:val="44"/>
        </w:rPr>
        <w:t>Duyệt Hiến Chương San Jose</w:t>
      </w:r>
    </w:p>
    <w:p w14:paraId="56EFB493" w14:textId="77777777" w:rsidR="00445D84" w:rsidRPr="00B87ADE" w:rsidRDefault="00727A66">
      <w:pPr>
        <w:rPr>
          <w:rFonts w:ascii="Segoe UI" w:hAnsi="Segoe UI" w:cs="Segoe UI"/>
          <w:sz w:val="44"/>
          <w:szCs w:val="44"/>
        </w:rPr>
      </w:pPr>
      <w:r w:rsidRPr="00B87ADE">
        <w:rPr>
          <w:rFonts w:ascii="Segoe UI" w:hAnsi="Segoe UI" w:cs="Segoe UI"/>
          <w:color w:val="434343"/>
          <w:sz w:val="44"/>
          <w:szCs w:val="44"/>
        </w:rPr>
        <w:t>Mẫu Bản Ghi Nhớ Khuyến Nghị</w:t>
      </w:r>
    </w:p>
    <w:p w14:paraId="44EF5906" w14:textId="77777777" w:rsidR="00445D84" w:rsidRPr="00B87ADE" w:rsidRDefault="00727A66">
      <w:pPr>
        <w:rPr>
          <w:rFonts w:ascii="Segoe UI" w:hAnsi="Segoe UI" w:cs="Segoe UI"/>
          <w:i/>
          <w:iCs/>
        </w:rPr>
      </w:pPr>
      <w:r w:rsidRPr="00B87ADE">
        <w:rPr>
          <w:rFonts w:ascii="Segoe UI" w:hAnsi="Segoe UI" w:cs="Segoe UI"/>
          <w:i/>
          <w:iCs/>
        </w:rPr>
        <w:t>Soạn thảo ngày 19 tháng Tư, 2021; Sửa đổi ngày 2 tháng Bảy, 2021</w:t>
      </w:r>
    </w:p>
    <w:p w14:paraId="2D370B0E" w14:textId="77777777" w:rsidR="00B21EFD" w:rsidRPr="00B87ADE" w:rsidRDefault="00B21EFD">
      <w:pPr>
        <w:rPr>
          <w:rFonts w:ascii="Segoe UI" w:hAnsi="Segoe UI" w:cs="Segoe UI"/>
        </w:rPr>
      </w:pPr>
    </w:p>
    <w:p w14:paraId="33AFE3B1" w14:textId="77777777" w:rsidR="00B21EFD" w:rsidRPr="00B87ADE" w:rsidRDefault="00727A66" w:rsidP="00B21EFD">
      <w:pPr>
        <w:spacing w:after="120"/>
        <w:outlineLvl w:val="0"/>
        <w:rPr>
          <w:rFonts w:ascii="Segoe UI" w:hAnsi="Segoe UI" w:cs="Segoe UI"/>
          <w:b/>
          <w:bCs/>
          <w:color w:val="FF0000"/>
          <w:sz w:val="28"/>
          <w:szCs w:val="28"/>
        </w:rPr>
      </w:pPr>
      <w:bookmarkStart w:id="0" w:name="bookmark0"/>
      <w:bookmarkStart w:id="1" w:name="bookmark1"/>
      <w:bookmarkStart w:id="2" w:name="bookmark2"/>
      <w:r w:rsidRPr="00B87ADE">
        <w:rPr>
          <w:rFonts w:ascii="Segoe UI" w:hAnsi="Segoe UI" w:cs="Segoe UI"/>
          <w:b/>
          <w:bCs/>
          <w:color w:val="FF0000"/>
          <w:sz w:val="28"/>
          <w:szCs w:val="28"/>
        </w:rPr>
        <w:t>Hướng dẫn</w:t>
      </w:r>
      <w:bookmarkEnd w:id="0"/>
      <w:bookmarkEnd w:id="1"/>
      <w:bookmarkEnd w:id="2"/>
    </w:p>
    <w:p w14:paraId="7DBEBB57" w14:textId="77777777" w:rsidR="00445D84" w:rsidRPr="00B87ADE" w:rsidRDefault="00727A66" w:rsidP="00B21EFD">
      <w:pPr>
        <w:ind w:left="360" w:hanging="360"/>
        <w:rPr>
          <w:rFonts w:ascii="Segoe UI" w:hAnsi="Segoe UI" w:cs="Segoe UI"/>
        </w:rPr>
      </w:pPr>
      <w:r w:rsidRPr="00B87ADE">
        <w:rPr>
          <w:rFonts w:ascii="Segoe UI" w:hAnsi="Segoe UI" w:cs="Segoe UI"/>
          <w:color w:val="FF0000"/>
        </w:rPr>
        <w:t>1.</w:t>
      </w:r>
      <w:r w:rsidRPr="00B87ADE">
        <w:rPr>
          <w:rFonts w:ascii="Segoe UI" w:hAnsi="Segoe UI" w:cs="Segoe UI"/>
          <w:color w:val="FF0000"/>
        </w:rPr>
        <w:tab/>
        <w:t>Hoàn thành các phần 1-3 bên dưới.</w:t>
      </w:r>
    </w:p>
    <w:p w14:paraId="1925E1BC" w14:textId="77777777" w:rsidR="00445D84" w:rsidRPr="00B87ADE" w:rsidRDefault="00727A66" w:rsidP="00B21EFD">
      <w:pPr>
        <w:ind w:left="360" w:hanging="360"/>
        <w:rPr>
          <w:rFonts w:ascii="Segoe UI" w:hAnsi="Segoe UI" w:cs="Segoe UI"/>
        </w:rPr>
      </w:pPr>
      <w:r w:rsidRPr="00B87ADE">
        <w:rPr>
          <w:rFonts w:ascii="Segoe UI" w:hAnsi="Segoe UI" w:cs="Segoe UI"/>
          <w:color w:val="FF0000"/>
        </w:rPr>
        <w:t>2.</w:t>
      </w:r>
      <w:r w:rsidRPr="00B87ADE">
        <w:rPr>
          <w:rFonts w:ascii="Segoe UI" w:hAnsi="Segoe UI" w:cs="Segoe UI"/>
          <w:color w:val="FF0000"/>
        </w:rPr>
        <w:tab/>
        <w:t xml:space="preserve">Đổi tên tài liệu. Thay </w:t>
      </w:r>
      <w:r w:rsidR="00D9708B">
        <w:rPr>
          <w:rFonts w:ascii="Segoe UI" w:hAnsi="Segoe UI" w:cs="Segoe UI"/>
          <w:color w:val="FF0000"/>
          <w:lang w:val="en-US"/>
        </w:rPr>
        <w:t xml:space="preserve">thế </w:t>
      </w:r>
      <w:r w:rsidRPr="00B87ADE">
        <w:rPr>
          <w:rFonts w:ascii="Segoe UI" w:hAnsi="Segoe UI" w:cs="Segoe UI"/>
          <w:color w:val="FF0000"/>
        </w:rPr>
        <w:t xml:space="preserve">mọi </w:t>
      </w:r>
      <w:r w:rsidR="00D9708B">
        <w:rPr>
          <w:rFonts w:ascii="Segoe UI" w:hAnsi="Segoe UI" w:cs="Segoe UI"/>
          <w:color w:val="FF0000"/>
          <w:lang w:val="en-US"/>
        </w:rPr>
        <w:t>phần</w:t>
      </w:r>
      <w:r w:rsidR="00D9708B" w:rsidRPr="00B87ADE">
        <w:rPr>
          <w:rFonts w:ascii="Segoe UI" w:hAnsi="Segoe UI" w:cs="Segoe UI"/>
          <w:color w:val="FF0000"/>
        </w:rPr>
        <w:t xml:space="preserve"> </w:t>
      </w:r>
      <w:r w:rsidRPr="00B87ADE">
        <w:rPr>
          <w:rFonts w:ascii="Segoe UI" w:hAnsi="Segoe UI" w:cs="Segoe UI"/>
          <w:color w:val="FF0000"/>
        </w:rPr>
        <w:t>sau tên tài liệu bằng tên đề xuất.</w:t>
      </w:r>
    </w:p>
    <w:p w14:paraId="5D5196C7" w14:textId="77777777" w:rsidR="00445D84" w:rsidRPr="00B87ADE" w:rsidRDefault="00727A66" w:rsidP="00B21EFD">
      <w:pPr>
        <w:ind w:left="1080" w:hanging="360"/>
        <w:rPr>
          <w:rFonts w:ascii="Segoe UI" w:hAnsi="Segoe UI" w:cs="Segoe UI"/>
        </w:rPr>
      </w:pPr>
      <w:r w:rsidRPr="00B87ADE">
        <w:rPr>
          <w:rFonts w:ascii="Segoe UI" w:hAnsi="Segoe UI" w:cs="Segoe UI"/>
          <w:i/>
          <w:iCs/>
          <w:color w:val="FF0000"/>
        </w:rPr>
        <w:t>a.</w:t>
      </w:r>
      <w:r w:rsidRPr="00B87ADE">
        <w:rPr>
          <w:rFonts w:ascii="Segoe UI" w:hAnsi="Segoe UI" w:cs="Segoe UI"/>
          <w:i/>
          <w:iCs/>
        </w:rPr>
        <w:tab/>
      </w:r>
      <w:r w:rsidRPr="00B87ADE">
        <w:rPr>
          <w:rFonts w:ascii="Segoe UI" w:hAnsi="Segoe UI" w:cs="Segoe UI"/>
          <w:i/>
          <w:iCs/>
          <w:color w:val="FF0000"/>
        </w:rPr>
        <w:t xml:space="preserve">Ví dụ: “Bản Ghi Nhớ Khuyến Nghị của CRC SJ - </w:t>
      </w:r>
      <w:r w:rsidRPr="00B87ADE">
        <w:rPr>
          <w:rFonts w:ascii="Segoe UI" w:hAnsi="Segoe UI" w:cs="Segoe UI"/>
          <w:b/>
          <w:bCs/>
          <w:i/>
          <w:iCs/>
          <w:color w:val="FF0000"/>
        </w:rPr>
        <w:t>Bỏ Phiếu Lựa Chọn Theo Thứ Hạng</w:t>
      </w:r>
      <w:r w:rsidRPr="00B87ADE">
        <w:rPr>
          <w:rFonts w:ascii="Segoe UI" w:hAnsi="Segoe UI" w:cs="Segoe UI"/>
          <w:i/>
          <w:iCs/>
          <w:color w:val="FF0000"/>
        </w:rPr>
        <w:t>”</w:t>
      </w:r>
    </w:p>
    <w:p w14:paraId="1E1233F3" w14:textId="77777777" w:rsidR="00445D84" w:rsidRPr="00B87ADE" w:rsidRDefault="00727A66" w:rsidP="00B21EFD">
      <w:pPr>
        <w:ind w:left="360" w:hanging="360"/>
        <w:rPr>
          <w:rFonts w:ascii="Segoe UI" w:hAnsi="Segoe UI" w:cs="Segoe UI"/>
        </w:rPr>
      </w:pPr>
      <w:r w:rsidRPr="00B87ADE">
        <w:rPr>
          <w:rFonts w:ascii="Segoe UI" w:hAnsi="Segoe UI" w:cs="Segoe UI"/>
          <w:color w:val="FF0000"/>
        </w:rPr>
        <w:t>3.</w:t>
      </w:r>
      <w:r w:rsidRPr="00B87ADE">
        <w:rPr>
          <w:rFonts w:ascii="Segoe UI" w:hAnsi="Segoe UI" w:cs="Segoe UI"/>
          <w:color w:val="FF0000"/>
        </w:rPr>
        <w:tab/>
        <w:t xml:space="preserve">Khi đã sẵn sàng, hãy gửi email </w:t>
      </w:r>
      <w:r w:rsidR="00270DE4">
        <w:rPr>
          <w:rFonts w:ascii="Segoe UI" w:hAnsi="Segoe UI" w:cs="Segoe UI"/>
          <w:color w:val="FF0000"/>
          <w:lang w:val="en-US"/>
        </w:rPr>
        <w:t>tới</w:t>
      </w:r>
      <w:r w:rsidR="00270DE4" w:rsidRPr="00B87ADE">
        <w:rPr>
          <w:rFonts w:ascii="Segoe UI" w:hAnsi="Segoe UI" w:cs="Segoe UI"/>
          <w:color w:val="FF0000"/>
        </w:rPr>
        <w:t xml:space="preserve"> </w:t>
      </w:r>
      <w:r w:rsidRPr="00B87ADE">
        <w:rPr>
          <w:rFonts w:ascii="Segoe UI" w:hAnsi="Segoe UI" w:cs="Segoe UI"/>
          <w:color w:val="FF0000"/>
        </w:rPr>
        <w:t xml:space="preserve">Thư Ký Ủy Ban </w:t>
      </w:r>
      <w:hyperlink r:id="rId6" w:history="1">
        <w:r w:rsidRPr="00B87ADE">
          <w:rPr>
            <w:rFonts w:ascii="Segoe UI" w:hAnsi="Segoe UI" w:cs="Segoe UI"/>
            <w:color w:val="FF0000"/>
            <w:u w:val="single"/>
          </w:rPr>
          <w:t>(</w:t>
        </w:r>
        <w:r w:rsidRPr="00B87ADE">
          <w:rPr>
            <w:rFonts w:ascii="Segoe UI" w:hAnsi="Segoe UI" w:cs="Segoe UI"/>
            <w:color w:val="1155CC"/>
            <w:u w:val="single"/>
          </w:rPr>
          <w:t>CharterReview@sanjoseca.gov</w:t>
        </w:r>
        <w:r w:rsidRPr="00B87ADE">
          <w:rPr>
            <w:rFonts w:ascii="Segoe UI" w:hAnsi="Segoe UI" w:cs="Segoe UI"/>
            <w:color w:val="FF0000"/>
            <w:u w:val="single"/>
          </w:rPr>
          <w:t>)</w:t>
        </w:r>
      </w:hyperlink>
      <w:r w:rsidRPr="00B87ADE">
        <w:rPr>
          <w:rFonts w:ascii="Segoe UI" w:hAnsi="Segoe UI" w:cs="Segoe UI"/>
          <w:color w:val="FF0000"/>
        </w:rPr>
        <w:t xml:space="preserve"> để đăng lên tiểu ban thích hợp hoặc toàn Ủy Ban. Thời hạn cuối cùng để gửi khuyến nghị của tiểu ban là 12 giờ trưa vào các ngày sau:</w:t>
      </w:r>
    </w:p>
    <w:p w14:paraId="3B5FBB15" w14:textId="77777777" w:rsidR="00445D84" w:rsidRPr="00B87ADE" w:rsidRDefault="00727A66" w:rsidP="00B21EFD">
      <w:pPr>
        <w:ind w:left="1080" w:hanging="360"/>
        <w:rPr>
          <w:rFonts w:ascii="Segoe UI" w:hAnsi="Segoe UI" w:cs="Segoe UI"/>
          <w:i/>
          <w:iCs/>
          <w:color w:val="FF0000"/>
        </w:rPr>
      </w:pPr>
      <w:r w:rsidRPr="00B87ADE">
        <w:rPr>
          <w:rFonts w:ascii="Segoe UI" w:hAnsi="Segoe UI" w:cs="Segoe UI"/>
          <w:color w:val="FF0000"/>
        </w:rPr>
        <w:t>a.</w:t>
      </w:r>
      <w:r w:rsidR="00270DE4">
        <w:rPr>
          <w:rFonts w:ascii="Segoe UI" w:hAnsi="Segoe UI" w:cs="Segoe UI"/>
          <w:color w:val="FF0000"/>
          <w:lang w:val="en-US"/>
        </w:rPr>
        <w:t xml:space="preserve"> </w:t>
      </w:r>
      <w:r w:rsidRPr="00B87ADE">
        <w:rPr>
          <w:rFonts w:ascii="Segoe UI" w:hAnsi="Segoe UI" w:cs="Segoe UI"/>
          <w:i/>
          <w:iCs/>
          <w:color w:val="FF0000"/>
        </w:rPr>
        <w:t>Thứ Sáu, ngày 26 tháng Bảy đối với Tiểu Ban Bỏ Phiếu &amp; Bầu Cử</w:t>
      </w:r>
    </w:p>
    <w:p w14:paraId="6298EB3F" w14:textId="77777777" w:rsidR="00445D84" w:rsidRPr="00B87ADE" w:rsidRDefault="00727A66" w:rsidP="00B21EFD">
      <w:pPr>
        <w:ind w:left="1080" w:hanging="360"/>
        <w:rPr>
          <w:rFonts w:ascii="Segoe UI" w:hAnsi="Segoe UI" w:cs="Segoe UI"/>
          <w:i/>
          <w:iCs/>
          <w:color w:val="FF0000"/>
        </w:rPr>
      </w:pPr>
      <w:r w:rsidRPr="00B87ADE">
        <w:rPr>
          <w:rFonts w:ascii="Segoe UI" w:hAnsi="Segoe UI" w:cs="Segoe UI"/>
          <w:i/>
          <w:iCs/>
          <w:color w:val="FF0000"/>
        </w:rPr>
        <w:t>b. Thứ Sáu, ngày 23 tháng Tám đối với Tiểu Ban Cơ Cấu Quản Trị</w:t>
      </w:r>
    </w:p>
    <w:p w14:paraId="1F85A8D4" w14:textId="233EBF76" w:rsidR="00445D84" w:rsidRPr="00AE2A01" w:rsidRDefault="00727A66" w:rsidP="00B21EFD">
      <w:pPr>
        <w:ind w:left="1080" w:hanging="360"/>
        <w:rPr>
          <w:rFonts w:ascii="Segoe UI" w:hAnsi="Segoe UI" w:cs="Segoe UI"/>
          <w:i/>
          <w:iCs/>
          <w:color w:val="FF0000"/>
          <w:lang w:val="en-US"/>
        </w:rPr>
      </w:pPr>
      <w:r w:rsidRPr="00B87ADE">
        <w:rPr>
          <w:rFonts w:ascii="Segoe UI" w:hAnsi="Segoe UI" w:cs="Segoe UI"/>
          <w:i/>
          <w:iCs/>
          <w:color w:val="FF0000"/>
        </w:rPr>
        <w:t xml:space="preserve">c. Thứ Sáu, ngày 3 tháng Chín đối với </w:t>
      </w:r>
      <w:r w:rsidRPr="00F3678F">
        <w:rPr>
          <w:rFonts w:ascii="Segoe UI" w:hAnsi="Segoe UI" w:cs="Segoe UI"/>
          <w:i/>
          <w:iCs/>
          <w:color w:val="FF0000"/>
        </w:rPr>
        <w:t xml:space="preserve">Tiểu Ban </w:t>
      </w:r>
      <w:del w:id="3" w:author="Admin" w:date="2021-08-13T15:58:00Z">
        <w:r w:rsidRPr="00F3678F" w:rsidDel="00423A68">
          <w:rPr>
            <w:rFonts w:ascii="Segoe UI" w:hAnsi="Segoe UI" w:cs="Segoe UI"/>
            <w:i/>
            <w:iCs/>
            <w:color w:val="FF0000"/>
          </w:rPr>
          <w:delText>Luật</w:delText>
        </w:r>
        <w:r w:rsidR="00270DE4" w:rsidRPr="00F3678F" w:rsidDel="00423A68">
          <w:rPr>
            <w:rFonts w:ascii="Segoe UI" w:hAnsi="Segoe UI" w:cs="Segoe UI"/>
            <w:i/>
            <w:iCs/>
            <w:color w:val="FF0000"/>
            <w:lang w:val="en-US"/>
          </w:rPr>
          <w:delText xml:space="preserve"> Trị An</w:delText>
        </w:r>
      </w:del>
      <w:ins w:id="4" w:author="Admin" w:date="2021-08-13T15:58:00Z">
        <w:r w:rsidR="00423A68">
          <w:rPr>
            <w:rFonts w:ascii="Segoe UI" w:hAnsi="Segoe UI" w:cs="Segoe UI"/>
            <w:i/>
            <w:iCs/>
            <w:color w:val="FF0000"/>
            <w:lang w:val="en-US"/>
          </w:rPr>
          <w:t>Lực Lượng Cảnh Sát</w:t>
        </w:r>
      </w:ins>
      <w:r w:rsidR="00270DE4">
        <w:rPr>
          <w:rFonts w:ascii="Segoe UI" w:hAnsi="Segoe UI" w:cs="Segoe UI"/>
          <w:i/>
          <w:iCs/>
          <w:color w:val="FF0000"/>
          <w:lang w:val="en-US"/>
        </w:rPr>
        <w:t xml:space="preserve"> &amp;</w:t>
      </w:r>
      <w:r w:rsidRPr="00B87ADE">
        <w:rPr>
          <w:rFonts w:ascii="Segoe UI" w:hAnsi="Segoe UI" w:cs="Segoe UI"/>
          <w:i/>
          <w:iCs/>
          <w:color w:val="FF0000"/>
        </w:rPr>
        <w:t xml:space="preserve"> </w:t>
      </w:r>
      <w:ins w:id="5" w:author="Admin" w:date="2021-08-13T15:58:00Z">
        <w:r w:rsidR="00423A68">
          <w:rPr>
            <w:rFonts w:ascii="Segoe UI" w:hAnsi="Segoe UI" w:cs="Segoe UI"/>
            <w:i/>
            <w:iCs/>
            <w:color w:val="FF0000"/>
            <w:lang w:val="en-US"/>
          </w:rPr>
          <w:t xml:space="preserve">Luật </w:t>
        </w:r>
      </w:ins>
      <w:r w:rsidRPr="00B87ADE">
        <w:rPr>
          <w:rFonts w:ascii="Segoe UI" w:hAnsi="Segoe UI" w:cs="Segoe UI"/>
          <w:i/>
          <w:iCs/>
          <w:color w:val="FF0000"/>
        </w:rPr>
        <w:t xml:space="preserve">Thành Phố, Trách Nhiệm Giải Trình &amp; </w:t>
      </w:r>
      <w:r w:rsidR="00F3678F">
        <w:rPr>
          <w:rFonts w:ascii="Segoe UI" w:hAnsi="Segoe UI" w:cs="Segoe UI"/>
          <w:i/>
          <w:iCs/>
          <w:color w:val="FF0000"/>
          <w:lang w:val="en-US"/>
        </w:rPr>
        <w:t>Sự Toàn Diện</w:t>
      </w:r>
    </w:p>
    <w:p w14:paraId="65AA97CB" w14:textId="77777777" w:rsidR="00B21EFD" w:rsidRPr="00B87ADE" w:rsidRDefault="00B21EFD" w:rsidP="00B21EFD">
      <w:pPr>
        <w:ind w:left="1080" w:hanging="360"/>
        <w:rPr>
          <w:rFonts w:ascii="Segoe UI" w:hAnsi="Segoe UI" w:cs="Segoe UI"/>
          <w:i/>
          <w:iCs/>
          <w:color w:val="FF0000"/>
        </w:rPr>
      </w:pPr>
    </w:p>
    <w:p w14:paraId="5C8E2B39" w14:textId="77777777" w:rsidR="00B21EFD" w:rsidRPr="00B21EFD" w:rsidRDefault="00B21EFD" w:rsidP="00B21EFD">
      <w:pPr>
        <w:ind w:left="1080" w:hanging="360"/>
        <w:rPr>
          <w:rFonts w:asciiTheme="minorHAnsi" w:hAnsiTheme="minorHAnsi" w:cstheme="minorHAnsi"/>
          <w:i/>
          <w:iCs/>
          <w:color w:val="FF0000"/>
        </w:rPr>
      </w:pPr>
    </w:p>
    <w:p w14:paraId="551D19CC" w14:textId="77777777" w:rsidR="00445D84" w:rsidRPr="00B87ADE" w:rsidRDefault="00727A66" w:rsidP="00B21EFD">
      <w:pPr>
        <w:spacing w:after="120"/>
        <w:outlineLvl w:val="0"/>
        <w:rPr>
          <w:rFonts w:ascii="Segoe UI" w:hAnsi="Segoe UI" w:cs="Segoe UI"/>
          <w:sz w:val="28"/>
          <w:szCs w:val="28"/>
        </w:rPr>
      </w:pPr>
      <w:bookmarkStart w:id="6" w:name="bookmark3"/>
      <w:bookmarkStart w:id="7" w:name="bookmark4"/>
      <w:bookmarkStart w:id="8" w:name="bookmark5"/>
      <w:r w:rsidRPr="00B87ADE">
        <w:rPr>
          <w:rFonts w:ascii="Segoe UI" w:hAnsi="Segoe UI" w:cs="Segoe UI"/>
          <w:b/>
          <w:bCs/>
          <w:color w:val="434343"/>
          <w:sz w:val="28"/>
          <w:szCs w:val="28"/>
        </w:rPr>
        <w:t>1) Tên Đề Xuất</w:t>
      </w:r>
      <w:bookmarkEnd w:id="6"/>
      <w:bookmarkEnd w:id="7"/>
      <w:bookmarkEnd w:id="8"/>
    </w:p>
    <w:tbl>
      <w:tblPr>
        <w:tblOverlap w:val="never"/>
        <w:tblW w:w="5000" w:type="pct"/>
        <w:tblCellMar>
          <w:left w:w="10" w:type="dxa"/>
          <w:right w:w="10" w:type="dxa"/>
        </w:tblCellMar>
        <w:tblLook w:val="0000" w:firstRow="0" w:lastRow="0" w:firstColumn="0" w:lastColumn="0" w:noHBand="0" w:noVBand="0"/>
      </w:tblPr>
      <w:tblGrid>
        <w:gridCol w:w="2876"/>
        <w:gridCol w:w="6762"/>
      </w:tblGrid>
      <w:tr w:rsidR="00445D84" w:rsidRPr="00B87ADE" w14:paraId="7A70B98E" w14:textId="77777777" w:rsidTr="00B21EFD">
        <w:trPr>
          <w:trHeight w:val="847"/>
        </w:trPr>
        <w:tc>
          <w:tcPr>
            <w:tcW w:w="1492" w:type="pct"/>
            <w:tcBorders>
              <w:top w:val="single" w:sz="4" w:space="0" w:color="auto"/>
              <w:left w:val="single" w:sz="4" w:space="0" w:color="auto"/>
            </w:tcBorders>
            <w:shd w:val="clear" w:color="auto" w:fill="E7E6E6" w:themeFill="background2"/>
          </w:tcPr>
          <w:p w14:paraId="58739D1F" w14:textId="77777777" w:rsidR="00445D84" w:rsidRPr="00B87ADE" w:rsidRDefault="00727A66" w:rsidP="00B21EFD">
            <w:pPr>
              <w:ind w:left="72"/>
              <w:rPr>
                <w:rFonts w:ascii="Segoe UI" w:hAnsi="Segoe UI" w:cs="Segoe UI"/>
              </w:rPr>
            </w:pPr>
            <w:r w:rsidRPr="00B87ADE">
              <w:rPr>
                <w:rFonts w:ascii="Segoe UI" w:hAnsi="Segoe UI" w:cs="Segoe UI"/>
                <w:b/>
                <w:bCs/>
                <w:color w:val="434343"/>
              </w:rPr>
              <w:t>Tên Đề Xuất:</w:t>
            </w:r>
          </w:p>
        </w:tc>
        <w:tc>
          <w:tcPr>
            <w:tcW w:w="3508" w:type="pct"/>
            <w:tcBorders>
              <w:top w:val="single" w:sz="4" w:space="0" w:color="auto"/>
              <w:right w:val="single" w:sz="4" w:space="0" w:color="auto"/>
            </w:tcBorders>
            <w:shd w:val="clear" w:color="auto" w:fill="FFFFFF"/>
          </w:tcPr>
          <w:p w14:paraId="665F8B52" w14:textId="77777777" w:rsidR="00445D84" w:rsidRPr="00B87ADE" w:rsidRDefault="00727A66" w:rsidP="00B21EFD">
            <w:pPr>
              <w:ind w:left="72"/>
              <w:rPr>
                <w:rFonts w:ascii="Segoe UI" w:hAnsi="Segoe UI" w:cs="Segoe UI"/>
                <w:sz w:val="22"/>
                <w:szCs w:val="22"/>
              </w:rPr>
            </w:pPr>
            <w:r w:rsidRPr="00B87ADE">
              <w:rPr>
                <w:rFonts w:ascii="Segoe UI" w:hAnsi="Segoe UI" w:cs="Segoe UI"/>
                <w:color w:val="3D464D"/>
                <w:sz w:val="22"/>
                <w:szCs w:val="22"/>
              </w:rPr>
              <w:t>Chuyển Các Cuộc Bầu Cử Thị Trưởng San Jose từ Năm Bầu Cử Thống Đốc sang Năm Bầu Cử Tổng Thống</w:t>
            </w:r>
          </w:p>
        </w:tc>
      </w:tr>
      <w:tr w:rsidR="00445D84" w:rsidRPr="00B87ADE" w14:paraId="41590ECB" w14:textId="77777777" w:rsidTr="00B21EFD">
        <w:trPr>
          <w:trHeight w:val="785"/>
        </w:trPr>
        <w:tc>
          <w:tcPr>
            <w:tcW w:w="1492" w:type="pct"/>
            <w:tcBorders>
              <w:top w:val="single" w:sz="4" w:space="0" w:color="auto"/>
              <w:left w:val="single" w:sz="4" w:space="0" w:color="auto"/>
            </w:tcBorders>
            <w:shd w:val="clear" w:color="auto" w:fill="E7E6E6" w:themeFill="background2"/>
          </w:tcPr>
          <w:p w14:paraId="518B6496" w14:textId="77777777" w:rsidR="00445D84" w:rsidRPr="00B87ADE" w:rsidRDefault="00727A66">
            <w:pPr>
              <w:ind w:left="72"/>
              <w:rPr>
                <w:rFonts w:ascii="Segoe UI" w:hAnsi="Segoe UI" w:cs="Segoe UI"/>
              </w:rPr>
            </w:pPr>
            <w:r w:rsidRPr="00B87ADE">
              <w:rPr>
                <w:rFonts w:ascii="Segoe UI" w:hAnsi="Segoe UI" w:cs="Segoe UI"/>
                <w:b/>
                <w:bCs/>
                <w:color w:val="434343"/>
              </w:rPr>
              <w:t xml:space="preserve">Người </w:t>
            </w:r>
            <w:r w:rsidR="00ED0AEB">
              <w:rPr>
                <w:rFonts w:ascii="Segoe UI" w:hAnsi="Segoe UI" w:cs="Segoe UI"/>
                <w:b/>
                <w:bCs/>
                <w:color w:val="434343"/>
                <w:lang w:val="en-US"/>
              </w:rPr>
              <w:t>đệ trình</w:t>
            </w:r>
            <w:r w:rsidRPr="00B87ADE">
              <w:rPr>
                <w:rFonts w:ascii="Segoe UI" w:hAnsi="Segoe UI" w:cs="Segoe UI"/>
                <w:b/>
                <w:bCs/>
                <w:color w:val="434343"/>
              </w:rPr>
              <w:t>:</w:t>
            </w:r>
          </w:p>
        </w:tc>
        <w:tc>
          <w:tcPr>
            <w:tcW w:w="3508" w:type="pct"/>
            <w:tcBorders>
              <w:top w:val="single" w:sz="4" w:space="0" w:color="auto"/>
              <w:right w:val="single" w:sz="4" w:space="0" w:color="auto"/>
            </w:tcBorders>
            <w:shd w:val="clear" w:color="auto" w:fill="FFFFFF"/>
          </w:tcPr>
          <w:p w14:paraId="6B9EACD3" w14:textId="77777777" w:rsidR="00445D84" w:rsidRPr="00B87ADE" w:rsidRDefault="00727A66" w:rsidP="00B21EFD">
            <w:pPr>
              <w:ind w:left="72"/>
              <w:rPr>
                <w:rFonts w:ascii="Segoe UI" w:hAnsi="Segoe UI" w:cs="Segoe UI"/>
                <w:sz w:val="22"/>
                <w:szCs w:val="22"/>
              </w:rPr>
            </w:pPr>
            <w:r w:rsidRPr="00B87ADE">
              <w:rPr>
                <w:rFonts w:ascii="Segoe UI" w:hAnsi="Segoe UI" w:cs="Segoe UI"/>
                <w:color w:val="3D464D"/>
                <w:sz w:val="22"/>
                <w:szCs w:val="22"/>
              </w:rPr>
              <w:t>Garrick Percival '</w:t>
            </w:r>
          </w:p>
        </w:tc>
      </w:tr>
      <w:tr w:rsidR="00445D84" w:rsidRPr="00B87ADE" w14:paraId="69F53D03" w14:textId="77777777" w:rsidTr="00B21EFD">
        <w:trPr>
          <w:trHeight w:val="799"/>
        </w:trPr>
        <w:tc>
          <w:tcPr>
            <w:tcW w:w="1492" w:type="pct"/>
            <w:tcBorders>
              <w:top w:val="single" w:sz="4" w:space="0" w:color="auto"/>
              <w:left w:val="single" w:sz="4" w:space="0" w:color="auto"/>
              <w:bottom w:val="single" w:sz="4" w:space="0" w:color="auto"/>
            </w:tcBorders>
            <w:shd w:val="clear" w:color="auto" w:fill="E7E6E6" w:themeFill="background2"/>
          </w:tcPr>
          <w:p w14:paraId="10994A34" w14:textId="77777777" w:rsidR="00445D84" w:rsidRPr="00B87ADE" w:rsidRDefault="00727A66">
            <w:pPr>
              <w:ind w:left="72"/>
              <w:rPr>
                <w:rFonts w:ascii="Segoe UI" w:hAnsi="Segoe UI" w:cs="Segoe UI"/>
              </w:rPr>
            </w:pPr>
            <w:r w:rsidRPr="00B87ADE">
              <w:rPr>
                <w:rFonts w:ascii="Segoe UI" w:hAnsi="Segoe UI" w:cs="Segoe UI"/>
                <w:b/>
                <w:bCs/>
                <w:color w:val="434343"/>
              </w:rPr>
              <w:t xml:space="preserve">Ngày </w:t>
            </w:r>
            <w:r w:rsidR="00ED0AEB">
              <w:rPr>
                <w:rFonts w:ascii="Segoe UI" w:hAnsi="Segoe UI" w:cs="Segoe UI"/>
                <w:b/>
                <w:bCs/>
                <w:color w:val="434343"/>
                <w:lang w:val="en-US"/>
              </w:rPr>
              <w:t>đệ trình</w:t>
            </w:r>
            <w:r w:rsidRPr="00B87ADE">
              <w:rPr>
                <w:rFonts w:ascii="Segoe UI" w:hAnsi="Segoe UI" w:cs="Segoe UI"/>
                <w:b/>
                <w:bCs/>
                <w:color w:val="434343"/>
              </w:rPr>
              <w:t>:</w:t>
            </w:r>
          </w:p>
        </w:tc>
        <w:tc>
          <w:tcPr>
            <w:tcW w:w="3508" w:type="pct"/>
            <w:tcBorders>
              <w:top w:val="single" w:sz="4" w:space="0" w:color="auto"/>
              <w:bottom w:val="single" w:sz="4" w:space="0" w:color="auto"/>
              <w:right w:val="single" w:sz="4" w:space="0" w:color="auto"/>
            </w:tcBorders>
            <w:shd w:val="clear" w:color="auto" w:fill="FFFFFF"/>
          </w:tcPr>
          <w:p w14:paraId="63C0792A" w14:textId="77777777" w:rsidR="00445D84" w:rsidRPr="00B87ADE" w:rsidRDefault="00727A66" w:rsidP="00B21EFD">
            <w:pPr>
              <w:ind w:left="72"/>
              <w:rPr>
                <w:rFonts w:ascii="Segoe UI" w:hAnsi="Segoe UI" w:cs="Segoe UI"/>
                <w:sz w:val="22"/>
                <w:szCs w:val="22"/>
              </w:rPr>
            </w:pPr>
            <w:r w:rsidRPr="00B87ADE">
              <w:rPr>
                <w:rFonts w:ascii="Segoe UI" w:hAnsi="Segoe UI" w:cs="Segoe UI"/>
                <w:color w:val="3D464D"/>
                <w:sz w:val="22"/>
                <w:szCs w:val="22"/>
              </w:rPr>
              <w:t>Ngày 5 tháng Bảy, 2021</w:t>
            </w:r>
          </w:p>
        </w:tc>
      </w:tr>
    </w:tbl>
    <w:p w14:paraId="0032867E" w14:textId="77777777" w:rsidR="00B21EFD" w:rsidRDefault="00B21EFD" w:rsidP="00B21EFD">
      <w:pPr>
        <w:spacing w:after="120"/>
        <w:outlineLvl w:val="0"/>
        <w:rPr>
          <w:rFonts w:asciiTheme="minorHAnsi" w:hAnsiTheme="minorHAnsi" w:cstheme="minorHAnsi"/>
          <w:b/>
          <w:bCs/>
          <w:color w:val="434343"/>
          <w:sz w:val="28"/>
          <w:szCs w:val="28"/>
        </w:rPr>
      </w:pPr>
      <w:bookmarkStart w:id="9" w:name="bookmark6"/>
      <w:bookmarkStart w:id="10" w:name="bookmark7"/>
      <w:bookmarkStart w:id="11" w:name="bookmark8"/>
    </w:p>
    <w:p w14:paraId="2D5E408E" w14:textId="77777777" w:rsidR="00445D84" w:rsidRPr="00B87ADE" w:rsidRDefault="00727A66" w:rsidP="00B21EFD">
      <w:pPr>
        <w:spacing w:after="120"/>
        <w:outlineLvl w:val="0"/>
        <w:rPr>
          <w:rFonts w:asciiTheme="minorHAnsi" w:hAnsiTheme="minorHAnsi" w:cstheme="minorHAnsi"/>
          <w:sz w:val="28"/>
          <w:szCs w:val="28"/>
        </w:rPr>
      </w:pPr>
      <w:r w:rsidRPr="00B87ADE">
        <w:rPr>
          <w:rFonts w:asciiTheme="minorHAnsi" w:hAnsiTheme="minorHAnsi" w:cstheme="minorHAnsi"/>
          <w:b/>
          <w:bCs/>
          <w:color w:val="434343"/>
          <w:sz w:val="28"/>
          <w:szCs w:val="28"/>
        </w:rPr>
        <w:t>3) Chi Tiết Đề Xuất</w:t>
      </w:r>
      <w:bookmarkEnd w:id="9"/>
      <w:bookmarkEnd w:id="10"/>
      <w:bookmarkEnd w:id="11"/>
    </w:p>
    <w:tbl>
      <w:tblPr>
        <w:tblOverlap w:val="never"/>
        <w:tblW w:w="5000" w:type="pct"/>
        <w:tblCellMar>
          <w:left w:w="10" w:type="dxa"/>
          <w:right w:w="10" w:type="dxa"/>
        </w:tblCellMar>
        <w:tblLook w:val="0000" w:firstRow="0" w:lastRow="0" w:firstColumn="0" w:lastColumn="0" w:noHBand="0" w:noVBand="0"/>
      </w:tblPr>
      <w:tblGrid>
        <w:gridCol w:w="2905"/>
        <w:gridCol w:w="6733"/>
      </w:tblGrid>
      <w:tr w:rsidR="00445D84" w:rsidRPr="007D49F9" w14:paraId="658917AB" w14:textId="77777777" w:rsidTr="00B21EFD">
        <w:trPr>
          <w:trHeight w:val="1837"/>
        </w:trPr>
        <w:tc>
          <w:tcPr>
            <w:tcW w:w="1507" w:type="pct"/>
            <w:tcBorders>
              <w:top w:val="single" w:sz="4" w:space="0" w:color="auto"/>
              <w:left w:val="single" w:sz="4" w:space="0" w:color="auto"/>
              <w:bottom w:val="single" w:sz="4" w:space="0" w:color="auto"/>
            </w:tcBorders>
            <w:shd w:val="clear" w:color="auto" w:fill="E7E6E6" w:themeFill="background2"/>
          </w:tcPr>
          <w:p w14:paraId="13DF4495" w14:textId="77777777" w:rsidR="00445D84" w:rsidRPr="00B87ADE" w:rsidRDefault="00727A66" w:rsidP="0009173D">
            <w:pPr>
              <w:spacing w:line="276" w:lineRule="auto"/>
              <w:ind w:left="72" w:right="72"/>
              <w:rPr>
                <w:rFonts w:ascii="Segoe UI" w:hAnsi="Segoe UI" w:cs="Segoe UI"/>
              </w:rPr>
            </w:pPr>
            <w:r w:rsidRPr="00B87ADE">
              <w:rPr>
                <w:rFonts w:ascii="Segoe UI" w:hAnsi="Segoe UI" w:cs="Segoe UI"/>
                <w:b/>
                <w:bCs/>
                <w:color w:val="434343"/>
              </w:rPr>
              <w:t>1) Quý vị đang cố gắng giải quyết (những) vấn đề nào?</w:t>
            </w:r>
          </w:p>
        </w:tc>
        <w:tc>
          <w:tcPr>
            <w:tcW w:w="3493" w:type="pct"/>
            <w:tcBorders>
              <w:top w:val="single" w:sz="4" w:space="0" w:color="auto"/>
              <w:bottom w:val="single" w:sz="4" w:space="0" w:color="auto"/>
              <w:right w:val="single" w:sz="4" w:space="0" w:color="auto"/>
            </w:tcBorders>
            <w:shd w:val="clear" w:color="auto" w:fill="FFFFFF"/>
          </w:tcPr>
          <w:p w14:paraId="7756C471" w14:textId="6B67C2A7" w:rsidR="0009173D" w:rsidRPr="00B87ADE" w:rsidRDefault="00727A66" w:rsidP="00FE3796">
            <w:pPr>
              <w:ind w:left="72" w:right="72"/>
              <w:rPr>
                <w:rFonts w:ascii="Times New Roman" w:hAnsi="Times New Roman" w:cs="Times New Roman"/>
              </w:rPr>
            </w:pPr>
            <w:r w:rsidRPr="00B87ADE">
              <w:rPr>
                <w:rFonts w:ascii="Times New Roman" w:hAnsi="Times New Roman" w:cs="Times New Roman"/>
              </w:rPr>
              <w:t>Bầu cử là trụ cột của một nền dân chủ đại diện. Bầu cử cho phép người dân lựa chọn người đại diện để thay mặt công chúng đưa ra quyết định và giúp duy trì trách nhiệm giải trình của các viên chức được bầu. Tỷ lệ cử tri đi bầu thấp trong các cuộc bầu cử thành phố làm suy yếu mối quan hệ giữa người dân và các đại diện được bầu. Khi tỷ lệ cử tri đi bầu tăng lên, chính quyền địa phương sẽ đại diện được nhiều hơn và phản ứng với công chúng rộng rãi hơn. Một chính quyền đại diện và phản ứng được nhiều hơn sẽ đặc biệt quan trọng trong một thành phố đa dạng về chủng tộc và sắc tộc như San Jose.</w:t>
            </w:r>
          </w:p>
          <w:p w14:paraId="56BB2BB8" w14:textId="77777777" w:rsidR="0009173D" w:rsidRPr="007D49F9" w:rsidRDefault="0009173D" w:rsidP="00FE3796">
            <w:pPr>
              <w:ind w:left="72" w:right="72"/>
              <w:rPr>
                <w:rFonts w:asciiTheme="majorBidi" w:hAnsiTheme="majorBidi" w:cstheme="majorBidi"/>
              </w:rPr>
            </w:pPr>
          </w:p>
        </w:tc>
      </w:tr>
    </w:tbl>
    <w:p w14:paraId="575DF58E" w14:textId="77777777" w:rsidR="00445D84" w:rsidRPr="007D49F9" w:rsidRDefault="00727A66">
      <w:pPr>
        <w:spacing w:line="1" w:lineRule="exact"/>
        <w:rPr>
          <w:rFonts w:asciiTheme="majorHAnsi" w:hAnsiTheme="majorBidi" w:cstheme="majorBidi"/>
        </w:rPr>
      </w:pPr>
      <w:r>
        <w:br w:type="page"/>
      </w:r>
    </w:p>
    <w:tbl>
      <w:tblPr>
        <w:tblOverlap w:val="never"/>
        <w:tblW w:w="5000" w:type="pct"/>
        <w:tblCellMar>
          <w:left w:w="10" w:type="dxa"/>
          <w:right w:w="10" w:type="dxa"/>
        </w:tblCellMar>
        <w:tblLook w:val="0000" w:firstRow="0" w:lastRow="0" w:firstColumn="0" w:lastColumn="0" w:noHBand="0" w:noVBand="0"/>
      </w:tblPr>
      <w:tblGrid>
        <w:gridCol w:w="2893"/>
        <w:gridCol w:w="6745"/>
      </w:tblGrid>
      <w:tr w:rsidR="00445D84" w:rsidRPr="007D49F9" w14:paraId="696FDD6E" w14:textId="77777777" w:rsidTr="00B21EFD">
        <w:trPr>
          <w:trHeight w:val="11013"/>
        </w:trPr>
        <w:tc>
          <w:tcPr>
            <w:tcW w:w="1501" w:type="pct"/>
            <w:tcBorders>
              <w:top w:val="single" w:sz="4" w:space="0" w:color="auto"/>
              <w:left w:val="single" w:sz="4" w:space="0" w:color="auto"/>
              <w:bottom w:val="single" w:sz="4" w:space="0" w:color="auto"/>
            </w:tcBorders>
            <w:shd w:val="clear" w:color="auto" w:fill="E7E6E6" w:themeFill="background2"/>
          </w:tcPr>
          <w:p w14:paraId="4AA21AC8" w14:textId="77777777" w:rsidR="00445D84" w:rsidRPr="00B87ADE" w:rsidRDefault="00727A66" w:rsidP="0009173D">
            <w:pPr>
              <w:spacing w:line="276" w:lineRule="auto"/>
              <w:ind w:left="72" w:right="72"/>
              <w:rPr>
                <w:rFonts w:ascii="Times New Roman" w:hAnsi="Times New Roman" w:cs="Times New Roman"/>
              </w:rPr>
            </w:pPr>
            <w:r w:rsidRPr="00B87ADE">
              <w:rPr>
                <w:rFonts w:ascii="Times New Roman" w:hAnsi="Times New Roman" w:cs="Times New Roman"/>
                <w:i/>
                <w:iCs/>
                <w:color w:val="666666"/>
              </w:rPr>
              <w:lastRenderedPageBreak/>
              <w:t>Trước khi đề xuất một giải pháp, điều quan trọng là phải rõ ràng về vấn đề quý vị muốn giải quyết.</w:t>
            </w:r>
          </w:p>
        </w:tc>
        <w:tc>
          <w:tcPr>
            <w:tcW w:w="3499" w:type="pct"/>
            <w:tcBorders>
              <w:top w:val="single" w:sz="4" w:space="0" w:color="auto"/>
              <w:bottom w:val="single" w:sz="4" w:space="0" w:color="auto"/>
              <w:right w:val="single" w:sz="4" w:space="0" w:color="auto"/>
            </w:tcBorders>
            <w:shd w:val="clear" w:color="auto" w:fill="FFFFFF"/>
          </w:tcPr>
          <w:p w14:paraId="47EA4E76" w14:textId="77777777" w:rsidR="00445D84" w:rsidRPr="00B87ADE" w:rsidRDefault="00727A66" w:rsidP="00FE3796">
            <w:pPr>
              <w:ind w:left="72" w:right="72"/>
              <w:rPr>
                <w:rFonts w:ascii="Times New Roman" w:hAnsi="Times New Roman" w:cs="Times New Roman"/>
                <w:color w:val="auto"/>
              </w:rPr>
            </w:pPr>
            <w:r w:rsidRPr="00B87ADE">
              <w:rPr>
                <w:rFonts w:ascii="Times New Roman" w:hAnsi="Times New Roman" w:cs="Times New Roman"/>
                <w:color w:val="auto"/>
              </w:rPr>
              <w:t>Trước đây, tỷ lệ cử tri đi bầu trong các cuộc bầu cử thành phố thấp hơn so với các cuộc đua vào các chức vụ dân cử ở các cấp chính quyền cao hơn. Tỷ lệ tham gia thấp một phần là do thời điểm đó diễn ra nhiều cuộc bầu cử thành phố.(1) Các nhà cải cách chính trị từ hơn một thế kỷ trước đã ủng hộ cho các cuộc bầu cử thành phố “biệt lập” hoặc “không theo chu kỳ”, được lên lịch vào những năm tách biệt với tranh cử tiểu bang (thống đốc) và quốc gia (tổng thống). Các cuộc bầu cử không theo chu kỳ được lập luận là giúp cử tri tập trung vào các vấn đề và ứng viên ở địa phương. Đó cũng được coi là công cụ để chống lại quyền lực của bộ máy chính trị đô thị thế kỷ 19 và đầu thế kỷ 20, những người dựa vào sự ủng hộ chính trị của các nhóm chủng tộc và dân tộc thiểu số cũng như các công dân mới nhập tịch. Tầng lớp trung lưu và thượng lưu, chủ yếu là người da trắng, cử tri thường được coi là người bảo vệ cho “chính quyền tốt”. (2)</w:t>
            </w:r>
          </w:p>
          <w:p w14:paraId="02D0DC9D" w14:textId="77777777" w:rsidR="0009173D" w:rsidRPr="00B87ADE" w:rsidRDefault="0009173D" w:rsidP="00FE3796">
            <w:pPr>
              <w:ind w:left="72" w:right="72"/>
              <w:rPr>
                <w:rFonts w:ascii="Times New Roman" w:hAnsi="Times New Roman" w:cs="Times New Roman"/>
                <w:color w:val="auto"/>
              </w:rPr>
            </w:pPr>
          </w:p>
          <w:p w14:paraId="21AC1B0D" w14:textId="77777777" w:rsidR="00445D84" w:rsidRPr="00B87ADE" w:rsidRDefault="00727A66" w:rsidP="00FE3796">
            <w:pPr>
              <w:ind w:left="72" w:right="72"/>
              <w:rPr>
                <w:rFonts w:ascii="Times New Roman" w:hAnsi="Times New Roman" w:cs="Times New Roman"/>
                <w:color w:val="auto"/>
              </w:rPr>
            </w:pPr>
            <w:r w:rsidRPr="00B87ADE">
              <w:rPr>
                <w:rFonts w:ascii="Times New Roman" w:hAnsi="Times New Roman" w:cs="Times New Roman"/>
                <w:color w:val="auto"/>
              </w:rPr>
              <w:t>Trong các cuộc tranh cử được bầu cho chức thị trưởng San Jose — vị trí duy nhất được bầu rộng rãi trong thành phố — tỷ lệ cử tri đi bỏ phiếu tương đối thấp. Mặc dù các cuộc tranh cử thị trưởng không phải là bầu cử biệt lập theo cách sử dụng thuật ngữ truyền thống, nhưng việc đặt cuộc chạy đua thị trưởng vào năm bầu cử thống đốc sẽ làm giảm số cử tri đi bầu. Dữ liệu đăng ký cử tri và số cử tri đi bỏ phiếu trong bốn chu kỳ bầu cử thị trưởng vừa qua (2018, 2014, 2010, 2006) cho thấy trung bình, chỉ có dưới một nửa số cử tri đăng ký của thành phố (43,4%) bỏ phiếu trong cuộc đua thị trưởng. Nghiên cứu cho thấy việc dời thời điểm bầu cử thị trưởng San Jose sang các năm bầu cử tổng thống sẽ làm tăng tỷ lệ cử tri đi bầu trong khoảng từ 28% đến 33%. Ở San Jose, con số này sẽ tương đương với mức tăng khoảng 148.203 đến 169.375 cử tri trong bất kỳ cuộc bầu cử thị trưởng cụ thể nào, theo số liệu đăng ký cử tri hiện tại (529.299) trong thành phố. (3)</w:t>
            </w:r>
          </w:p>
          <w:p w14:paraId="6296750D" w14:textId="77777777" w:rsidR="0009173D" w:rsidRPr="00B87ADE" w:rsidRDefault="0009173D" w:rsidP="00FE3796">
            <w:pPr>
              <w:ind w:left="72" w:right="72"/>
              <w:rPr>
                <w:rFonts w:ascii="Times New Roman" w:hAnsi="Times New Roman" w:cs="Times New Roman"/>
                <w:color w:val="auto"/>
              </w:rPr>
            </w:pPr>
          </w:p>
          <w:p w14:paraId="41154E76" w14:textId="534C8B08" w:rsidR="00445D84" w:rsidRPr="00B87ADE" w:rsidRDefault="00727A66" w:rsidP="00FE3796">
            <w:pPr>
              <w:ind w:left="72" w:right="72"/>
              <w:rPr>
                <w:rFonts w:ascii="Times New Roman" w:hAnsi="Times New Roman" w:cs="Times New Roman"/>
              </w:rPr>
            </w:pPr>
            <w:r w:rsidRPr="00B87ADE">
              <w:rPr>
                <w:rFonts w:ascii="Times New Roman" w:hAnsi="Times New Roman" w:cs="Times New Roman"/>
                <w:color w:val="auto"/>
              </w:rPr>
              <w:t xml:space="preserve">Việc chuyển các cuộc bầu cử thị trưởng của San Jose sang các năm bầu cử tổng thống sẽ giúp định vị thành phố như một nơi đi đầu trong các nỗ lực của toàn tiểu bang nhằm tăng cường sự tham gia của cử tri vào các cuộc bầu cử địa phương của chúng ta. Việc đó giúp chỉ ra rằng San Jose coi trọng một lực lượng cử tri lớn hơn, toàn diện hơn về chủng tộc và sắc tộc, phản ánh các đặc điểm nhân khẩu học và kinh tế-xã hội của thành phố. Sự thay đổi đó sẽ mang lại tiếng nói lớn hơn cho những người thường xuyên bị bỏ rơi trong chính trị và diễn ngôn chính trị của thành phố chúng ta. </w:t>
            </w:r>
            <w:r w:rsidR="00327FBA">
              <w:rPr>
                <w:rFonts w:ascii="Times New Roman" w:hAnsi="Times New Roman" w:cs="Times New Roman"/>
                <w:color w:val="auto"/>
                <w:lang w:val="en-US"/>
              </w:rPr>
              <w:t>Điều này</w:t>
            </w:r>
            <w:r w:rsidR="00327FBA" w:rsidRPr="00B87ADE">
              <w:rPr>
                <w:rFonts w:ascii="Times New Roman" w:hAnsi="Times New Roman" w:cs="Times New Roman"/>
                <w:color w:val="auto"/>
              </w:rPr>
              <w:t xml:space="preserve"> </w:t>
            </w:r>
            <w:r w:rsidRPr="00B87ADE">
              <w:rPr>
                <w:rFonts w:ascii="Times New Roman" w:hAnsi="Times New Roman" w:cs="Times New Roman"/>
                <w:color w:val="auto"/>
              </w:rPr>
              <w:t>sẽ củng cố nền dân chủ của chúng ta theo những hướng phù hợp với lý tưởng thế kỷ 21 của thành phố.</w:t>
            </w:r>
          </w:p>
        </w:tc>
      </w:tr>
    </w:tbl>
    <w:p w14:paraId="038EB9A1" w14:textId="77777777" w:rsidR="00445D84" w:rsidRPr="00B21EFD" w:rsidRDefault="00727A66">
      <w:pPr>
        <w:rPr>
          <w:rFonts w:asciiTheme="minorHAnsi" w:hAnsiTheme="minorHAnsi" w:cstheme="minorHAnsi"/>
        </w:rPr>
      </w:pPr>
      <w:r>
        <w:rPr>
          <w:rFonts w:asciiTheme="minorHAnsi" w:hAnsiTheme="minorHAnsi"/>
          <w:color w:val="999999"/>
        </w:rPr>
        <w:t>2</w:t>
      </w:r>
      <w:r>
        <w:rPr>
          <w:rFonts w:asciiTheme="minorHAnsi" w:hAnsiTheme="minorHAnsi"/>
        </w:rPr>
        <w:br w:type="page"/>
      </w:r>
    </w:p>
    <w:tbl>
      <w:tblPr>
        <w:tblOverlap w:val="never"/>
        <w:tblW w:w="5000" w:type="pct"/>
        <w:tblCellMar>
          <w:left w:w="10" w:type="dxa"/>
          <w:right w:w="10" w:type="dxa"/>
        </w:tblCellMar>
        <w:tblLook w:val="0000" w:firstRow="0" w:lastRow="0" w:firstColumn="0" w:lastColumn="0" w:noHBand="0" w:noVBand="0"/>
      </w:tblPr>
      <w:tblGrid>
        <w:gridCol w:w="2901"/>
        <w:gridCol w:w="6737"/>
      </w:tblGrid>
      <w:tr w:rsidR="00445D84" w:rsidRPr="00B21EFD" w14:paraId="1E34472E" w14:textId="77777777" w:rsidTr="00B21EFD">
        <w:trPr>
          <w:trHeight w:val="6372"/>
        </w:trPr>
        <w:tc>
          <w:tcPr>
            <w:tcW w:w="1505" w:type="pct"/>
            <w:tcBorders>
              <w:top w:val="single" w:sz="4" w:space="0" w:color="auto"/>
              <w:left w:val="single" w:sz="4" w:space="0" w:color="auto"/>
            </w:tcBorders>
            <w:shd w:val="clear" w:color="auto" w:fill="E7E6E6" w:themeFill="background2"/>
          </w:tcPr>
          <w:p w14:paraId="157401D9" w14:textId="77777777" w:rsidR="00445D84" w:rsidRPr="00B87ADE" w:rsidRDefault="00727A66" w:rsidP="0009173D">
            <w:pPr>
              <w:spacing w:line="276" w:lineRule="auto"/>
              <w:ind w:left="72" w:right="72"/>
              <w:rPr>
                <w:rFonts w:ascii="Segoe UI" w:hAnsi="Segoe UI" w:cs="Segoe UI"/>
              </w:rPr>
            </w:pPr>
            <w:r w:rsidRPr="00B87ADE">
              <w:rPr>
                <w:rFonts w:ascii="Segoe UI" w:hAnsi="Segoe UI" w:cs="Segoe UI"/>
                <w:b/>
                <w:bCs/>
                <w:color w:val="434343"/>
              </w:rPr>
              <w:lastRenderedPageBreak/>
              <w:t xml:space="preserve">2) Vấn đề này có thể đã đem lại lợi ích hoặc gây ra gánh nặng cho mọi người như thế nào, đặc biệt là nhóm </w:t>
            </w:r>
            <w:r w:rsidR="00201BED">
              <w:rPr>
                <w:rFonts w:ascii="Segoe UI" w:eastAsia="Quattrocento Sans" w:hAnsi="Segoe UI" w:cs="Segoe UI"/>
                <w:b/>
                <w:color w:val="434343"/>
                <w:sz w:val="22"/>
                <w:szCs w:val="22"/>
              </w:rPr>
              <w:t xml:space="preserve">người da đen, người </w:t>
            </w:r>
            <w:r w:rsidR="00201BED" w:rsidRPr="00AE2A01">
              <w:rPr>
                <w:rFonts w:ascii="Segoe UI" w:eastAsia="Quattrocento Sans" w:hAnsi="Segoe UI" w:cs="Segoe UI"/>
                <w:b/>
                <w:color w:val="434343"/>
                <w:szCs w:val="22"/>
              </w:rPr>
              <w:t>bản địa và người da màu</w:t>
            </w:r>
            <w:r w:rsidR="00201BED" w:rsidRPr="00AE2A01">
              <w:rPr>
                <w:rFonts w:ascii="Segoe UI" w:hAnsi="Segoe UI" w:cs="Segoe UI"/>
                <w:b/>
                <w:bCs/>
                <w:color w:val="434343"/>
                <w:sz w:val="28"/>
              </w:rPr>
              <w:t xml:space="preserve"> </w:t>
            </w:r>
            <w:r w:rsidR="00201BED">
              <w:rPr>
                <w:rFonts w:ascii="Segoe UI" w:hAnsi="Segoe UI" w:cs="Segoe UI"/>
                <w:b/>
                <w:bCs/>
                <w:color w:val="434343"/>
                <w:lang w:val="en-US"/>
              </w:rPr>
              <w:t>(</w:t>
            </w:r>
            <w:r w:rsidRPr="00B87ADE">
              <w:rPr>
                <w:rFonts w:ascii="Segoe UI" w:hAnsi="Segoe UI" w:cs="Segoe UI"/>
                <w:b/>
                <w:bCs/>
                <w:color w:val="434343"/>
              </w:rPr>
              <w:t>BIPOC</w:t>
            </w:r>
            <w:r w:rsidR="00201BED">
              <w:rPr>
                <w:rFonts w:ascii="Segoe UI" w:hAnsi="Segoe UI" w:cs="Segoe UI"/>
                <w:b/>
                <w:bCs/>
                <w:color w:val="434343"/>
                <w:lang w:val="en-US"/>
              </w:rPr>
              <w:t>)</w:t>
            </w:r>
            <w:r w:rsidRPr="00B87ADE">
              <w:rPr>
                <w:rFonts w:ascii="Segoe UI" w:hAnsi="Segoe UI" w:cs="Segoe UI"/>
                <w:b/>
                <w:bCs/>
                <w:color w:val="434343"/>
              </w:rPr>
              <w:t>, người có thu nhập thấp, người nhập cư và không có giấy tờ, người đang rơi vào tình trạng vô gia cư, v.v.?</w:t>
            </w:r>
          </w:p>
          <w:p w14:paraId="1E77A9B1" w14:textId="77777777" w:rsidR="00445D84" w:rsidRPr="00B87ADE" w:rsidRDefault="00727A66" w:rsidP="0009173D">
            <w:pPr>
              <w:spacing w:line="276" w:lineRule="auto"/>
              <w:ind w:left="72" w:right="72"/>
              <w:rPr>
                <w:rFonts w:ascii="Segoe UI" w:hAnsi="Segoe UI" w:cs="Segoe UI"/>
              </w:rPr>
            </w:pPr>
            <w:r w:rsidRPr="00B87ADE">
              <w:rPr>
                <w:rFonts w:ascii="Segoe UI" w:hAnsi="Segoe UI" w:cs="Segoe UI"/>
                <w:i/>
                <w:iCs/>
                <w:color w:val="434343"/>
              </w:rPr>
              <w:t>Có dữ liệu nào nói lên tác động của vấn đề này không? Dữ liệu phân tách cho chúng ta biết điều gì?</w:t>
            </w:r>
          </w:p>
        </w:tc>
        <w:tc>
          <w:tcPr>
            <w:tcW w:w="3495" w:type="pct"/>
            <w:tcBorders>
              <w:right w:val="single" w:sz="4" w:space="0" w:color="auto"/>
            </w:tcBorders>
            <w:shd w:val="clear" w:color="auto" w:fill="FFFFFF"/>
          </w:tcPr>
          <w:p w14:paraId="6FB5A631" w14:textId="77777777" w:rsidR="00445D84" w:rsidRPr="00B87ADE" w:rsidRDefault="00727A66" w:rsidP="00FE3796">
            <w:pPr>
              <w:ind w:left="72" w:right="72"/>
              <w:rPr>
                <w:rFonts w:ascii="Segoe UI" w:hAnsi="Segoe UI" w:cs="Segoe UI"/>
                <w:color w:val="auto"/>
                <w:sz w:val="22"/>
                <w:szCs w:val="22"/>
              </w:rPr>
            </w:pPr>
            <w:r w:rsidRPr="00B87ADE">
              <w:rPr>
                <w:rFonts w:ascii="Segoe UI" w:hAnsi="Segoe UI" w:cs="Segoe UI"/>
                <w:color w:val="auto"/>
                <w:sz w:val="22"/>
                <w:szCs w:val="22"/>
              </w:rPr>
              <w:t>Việc chuyển các cuộc bầu cử thị trưởng sang các năm bầu cử tổng thống sẽ làm tăng khả năng người chiến thắng cuộc tranh cử đã cạnh tranh được phiếu bầu ở một lực lượng cử tri tương đồng hơn với các đặc điểm chủng tộc, dân tộc và kinh tế xã hội của thành phố.</w:t>
            </w:r>
          </w:p>
          <w:p w14:paraId="26B59D2A" w14:textId="77777777" w:rsidR="0009173D" w:rsidRPr="00B87ADE" w:rsidRDefault="0009173D" w:rsidP="00FE3796">
            <w:pPr>
              <w:ind w:left="72" w:right="72"/>
              <w:rPr>
                <w:rFonts w:ascii="Segoe UI" w:hAnsi="Segoe UI" w:cs="Segoe UI"/>
                <w:color w:val="auto"/>
                <w:sz w:val="22"/>
                <w:szCs w:val="22"/>
              </w:rPr>
            </w:pPr>
          </w:p>
          <w:p w14:paraId="205B155F" w14:textId="77777777" w:rsidR="00445D84" w:rsidRPr="00B87ADE" w:rsidRDefault="00727A66" w:rsidP="00FE3796">
            <w:pPr>
              <w:ind w:left="72" w:right="72"/>
              <w:rPr>
                <w:rFonts w:ascii="Segoe UI" w:hAnsi="Segoe UI" w:cs="Segoe UI"/>
                <w:color w:val="auto"/>
                <w:sz w:val="22"/>
                <w:szCs w:val="22"/>
              </w:rPr>
            </w:pPr>
            <w:r w:rsidRPr="00B87ADE">
              <w:rPr>
                <w:rFonts w:ascii="Segoe UI" w:hAnsi="Segoe UI" w:cs="Segoe UI"/>
                <w:color w:val="auto"/>
                <w:sz w:val="22"/>
                <w:szCs w:val="22"/>
              </w:rPr>
              <w:t>Quy trình bầu cử thị trưởng hiện tại của thành phố, được đặc trưng bởi tỷ lệ cử tri đi bỏ phiếu tương đối thấp, sẽ ít gặp vấn đề hơn nếu các thành viên của trong cộng đồng bỏ phiếu có cùng mong muốn về chính sách hoặc có cùng trải nghiệm với chính quyền, như những người không bỏ phiếu.</w:t>
            </w:r>
          </w:p>
          <w:p w14:paraId="614FB16E" w14:textId="77777777" w:rsidR="0009173D" w:rsidRPr="00B87ADE" w:rsidRDefault="0009173D" w:rsidP="00FE3796">
            <w:pPr>
              <w:ind w:left="72" w:right="72"/>
              <w:rPr>
                <w:rFonts w:ascii="Segoe UI" w:hAnsi="Segoe UI" w:cs="Segoe UI"/>
                <w:color w:val="auto"/>
                <w:sz w:val="22"/>
                <w:szCs w:val="22"/>
              </w:rPr>
            </w:pPr>
          </w:p>
          <w:p w14:paraId="4956B395" w14:textId="77777777" w:rsidR="00445D84" w:rsidRPr="00B87ADE" w:rsidRDefault="00727A66" w:rsidP="00FE3796">
            <w:pPr>
              <w:ind w:left="72" w:right="72"/>
              <w:rPr>
                <w:rFonts w:ascii="Segoe UI" w:hAnsi="Segoe UI" w:cs="Segoe UI"/>
                <w:color w:val="auto"/>
                <w:sz w:val="22"/>
                <w:szCs w:val="22"/>
              </w:rPr>
            </w:pPr>
            <w:r w:rsidRPr="00B87ADE">
              <w:rPr>
                <w:rFonts w:ascii="Segoe UI" w:hAnsi="Segoe UI" w:cs="Segoe UI"/>
                <w:color w:val="auto"/>
                <w:sz w:val="22"/>
                <w:szCs w:val="22"/>
              </w:rPr>
              <w:t>Tuy nhiên, các nghiên cứu khoa học chính trị lại không cho thấy như vậy. Cư dân da trắng, và những cư dân có thu nhập cao hơn và nguồn tài chính lớn hơn, về trung bình, thường hay đi bỏ phiếu hơn trong các cuộc bầu cử thành phố. Đối với các vấn đề về lực lượng cảnh sát, nhà ở, hoặc môi trường (cùng các vấn đề khác), trong đó lợi ích và trải nghiệm của chủng tộc và dân tộc thiểu số và cư dân thu nhập thấp khác biệt với cư dân Da Trắng và những người có thu nhập cao hơn, sự tham gia thấp của cử tri có thể làm hạn chế phạm vi tranh luận về chính trị và chính sách. Sự tham gia thấp có thể gián tiếp làm sai lệch chính sách của thành phố khi không chỉ ảnh hưởng đến những người được bầu mà còn ảnh hưởng đến những người mà thị trưởng cảm thấy phải có trách nhiệm nhất.</w:t>
            </w:r>
          </w:p>
        </w:tc>
      </w:tr>
      <w:tr w:rsidR="00445D84" w:rsidRPr="00B21EFD" w14:paraId="5C38A0DD" w14:textId="77777777" w:rsidTr="00B21EFD">
        <w:trPr>
          <w:trHeight w:val="4664"/>
        </w:trPr>
        <w:tc>
          <w:tcPr>
            <w:tcW w:w="1505" w:type="pct"/>
            <w:tcBorders>
              <w:top w:val="single" w:sz="4" w:space="0" w:color="auto"/>
              <w:left w:val="single" w:sz="4" w:space="0" w:color="auto"/>
              <w:bottom w:val="single" w:sz="4" w:space="0" w:color="auto"/>
            </w:tcBorders>
            <w:shd w:val="clear" w:color="auto" w:fill="E7E6E6" w:themeFill="background2"/>
          </w:tcPr>
          <w:p w14:paraId="569B6057" w14:textId="77777777" w:rsidR="00445D84" w:rsidRPr="00B87ADE" w:rsidRDefault="00445D84" w:rsidP="0009173D">
            <w:pPr>
              <w:spacing w:line="276" w:lineRule="auto"/>
              <w:ind w:left="72" w:right="72"/>
              <w:rPr>
                <w:rFonts w:ascii="Segoe UI" w:hAnsi="Segoe UI" w:cs="Segoe UI"/>
                <w:sz w:val="10"/>
                <w:szCs w:val="10"/>
              </w:rPr>
            </w:pPr>
          </w:p>
          <w:p w14:paraId="21CBBF07" w14:textId="77777777" w:rsidR="00445D84" w:rsidRPr="00B87ADE" w:rsidRDefault="00727A66" w:rsidP="0009173D">
            <w:pPr>
              <w:spacing w:line="276" w:lineRule="auto"/>
              <w:ind w:left="72" w:right="72"/>
              <w:rPr>
                <w:rFonts w:ascii="Segoe UI" w:hAnsi="Segoe UI" w:cs="Segoe UI"/>
              </w:rPr>
            </w:pPr>
            <w:r w:rsidRPr="00B87ADE">
              <w:rPr>
                <w:rFonts w:ascii="Segoe UI" w:hAnsi="Segoe UI" w:cs="Segoe UI"/>
                <w:b/>
                <w:bCs/>
                <w:color w:val="434343"/>
              </w:rPr>
              <w:t>3) Quý vị đang đề xuất thay đổi gì?</w:t>
            </w:r>
          </w:p>
          <w:p w14:paraId="206C25B8" w14:textId="77777777" w:rsidR="00445D84" w:rsidRPr="00B87ADE" w:rsidRDefault="00727A66">
            <w:pPr>
              <w:spacing w:line="276" w:lineRule="auto"/>
              <w:ind w:left="72" w:right="72"/>
              <w:rPr>
                <w:rFonts w:ascii="Segoe UI" w:hAnsi="Segoe UI" w:cs="Segoe UI"/>
              </w:rPr>
            </w:pPr>
            <w:r w:rsidRPr="00B87ADE">
              <w:rPr>
                <w:rFonts w:ascii="Segoe UI" w:hAnsi="Segoe UI" w:cs="Segoe UI"/>
                <w:i/>
                <w:iCs/>
                <w:color w:val="666666"/>
              </w:rPr>
              <w:t xml:space="preserve">Mô tả sự sửa đổi đối với </w:t>
            </w:r>
            <w:hyperlink r:id="rId7" w:history="1">
              <w:r w:rsidRPr="00B87ADE">
                <w:rPr>
                  <w:rFonts w:ascii="Segoe UI" w:hAnsi="Segoe UI" w:cs="Segoe UI"/>
                  <w:i/>
                  <w:iCs/>
                  <w:color w:val="1155CC"/>
                  <w:u w:val="single"/>
                </w:rPr>
                <w:t>Hiến Chương San Jose</w:t>
              </w:r>
              <w:r w:rsidRPr="00B87ADE">
                <w:rPr>
                  <w:rFonts w:ascii="Segoe UI" w:hAnsi="Segoe UI" w:cs="Segoe UI"/>
                  <w:i/>
                  <w:iCs/>
                  <w:color w:val="1155CC"/>
                </w:rPr>
                <w:t xml:space="preserve"> </w:t>
              </w:r>
            </w:hyperlink>
            <w:r w:rsidRPr="00B87ADE">
              <w:rPr>
                <w:rFonts w:ascii="Segoe UI" w:hAnsi="Segoe UI" w:cs="Segoe UI"/>
                <w:i/>
                <w:iCs/>
                <w:color w:val="666666"/>
              </w:rPr>
              <w:t xml:space="preserve">mà quý vị đang đề xuất. </w:t>
            </w:r>
            <w:r w:rsidR="00BB284B">
              <w:rPr>
                <w:rFonts w:ascii="Segoe UI" w:hAnsi="Segoe UI" w:cs="Segoe UI"/>
                <w:i/>
                <w:iCs/>
                <w:color w:val="666666"/>
                <w:lang w:val="en-US"/>
              </w:rPr>
              <w:t>Bao gồm</w:t>
            </w:r>
            <w:r w:rsidRPr="00B87ADE">
              <w:rPr>
                <w:rFonts w:ascii="Segoe UI" w:hAnsi="Segoe UI" w:cs="Segoe UI"/>
                <w:i/>
                <w:iCs/>
                <w:color w:val="666666"/>
              </w:rPr>
              <w:t xml:space="preserve"> số </w:t>
            </w:r>
            <w:r w:rsidR="00BB284B">
              <w:rPr>
                <w:rFonts w:ascii="Segoe UI" w:hAnsi="Segoe UI" w:cs="Segoe UI"/>
                <w:i/>
                <w:iCs/>
                <w:color w:val="666666"/>
                <w:lang w:val="en-US"/>
              </w:rPr>
              <w:t>mục</w:t>
            </w:r>
            <w:r w:rsidRPr="00B87ADE">
              <w:rPr>
                <w:rFonts w:ascii="Segoe UI" w:hAnsi="Segoe UI" w:cs="Segoe UI"/>
                <w:i/>
                <w:iCs/>
                <w:color w:val="666666"/>
              </w:rPr>
              <w:t xml:space="preserve"> Hiến Chương </w:t>
            </w:r>
            <w:r w:rsidR="00BB284B">
              <w:rPr>
                <w:rFonts w:ascii="Segoe UI" w:hAnsi="Segoe UI" w:cs="Segoe UI"/>
                <w:i/>
                <w:iCs/>
                <w:color w:val="666666"/>
                <w:lang w:val="en-US"/>
              </w:rPr>
              <w:t xml:space="preserve">có </w:t>
            </w:r>
            <w:r w:rsidRPr="00B87ADE">
              <w:rPr>
                <w:rFonts w:ascii="Segoe UI" w:hAnsi="Segoe UI" w:cs="Segoe UI"/>
                <w:i/>
                <w:iCs/>
                <w:color w:val="666666"/>
              </w:rPr>
              <w:t>liên quan.</w:t>
            </w:r>
          </w:p>
        </w:tc>
        <w:tc>
          <w:tcPr>
            <w:tcW w:w="3495" w:type="pct"/>
            <w:tcBorders>
              <w:top w:val="single" w:sz="4" w:space="0" w:color="auto"/>
              <w:bottom w:val="single" w:sz="4" w:space="0" w:color="auto"/>
              <w:right w:val="single" w:sz="4" w:space="0" w:color="auto"/>
            </w:tcBorders>
            <w:shd w:val="clear" w:color="auto" w:fill="FFFFFF"/>
          </w:tcPr>
          <w:p w14:paraId="6FEFC3D4" w14:textId="77777777" w:rsidR="00445D84" w:rsidRPr="00B87ADE" w:rsidRDefault="00727A66" w:rsidP="00FE3796">
            <w:pPr>
              <w:ind w:left="72" w:right="72"/>
              <w:rPr>
                <w:rFonts w:ascii="Segoe UI" w:hAnsi="Segoe UI" w:cs="Segoe UI"/>
                <w:color w:val="auto"/>
                <w:sz w:val="22"/>
                <w:szCs w:val="22"/>
              </w:rPr>
            </w:pPr>
            <w:r w:rsidRPr="00B87ADE">
              <w:rPr>
                <w:rFonts w:ascii="Segoe UI" w:hAnsi="Segoe UI" w:cs="Segoe UI"/>
                <w:color w:val="auto"/>
                <w:sz w:val="22"/>
                <w:szCs w:val="22"/>
              </w:rPr>
              <w:t>Thay đổi thời điểm diễn ra các cuộc bầu cử thị trưởng San Jose từ chu kỳ thống đốc sang chu kỳ tổng thống từ năm 2024. Thay đổi này sẽ cần đến việc sửa đổi Điều XVI Mục 1600 “Bầu Cử Thành Phố” trong Hiến Chương Thành Phố. Để thiết lập trình tự ban đầu cho các cuộc bầu cử thị trưởng của thành phố theo chu kỳ tổng thống, ứng viên được bầu làm thị trưởng vào năm 2022 sẽ phục vụ nhiệm kỳ 2 năm và hết nhiệm kỳ vào năm 2024. Tất cả các ứng viên cho chức thị trưởng, bao gồm cả thị trưởng đương nhiệm, sẽ đủ điều kiện để tranh cử cho nhiệm kỳ thị trưởng 4 năm thông thường vào năm 2024. Sau đó, một cuộc bầu cử thị trưởng sẽ được tổ chức bốn năm một lần trong chu kỳ tổng thống. Một ứng viên thị trưởng được bầu vào chức vụ vào năm 2022 sẽ đủ điều kiện để phục vụ nhiệm kỳ đầu hai năm cộng thêm hai nhiệm kỳ bốn năm (thông thường) như hiện được phép theo Mục 402 của Hiến Chương Thành Phố. Tổng thời gian của một người trong chức vụ thị trưởng có thể lên tới tổng cộng 10 năm nếu họ giành được chức vụ vào năm 2022 và được bầu lại vào năm 2024 và 2028.</w:t>
            </w:r>
          </w:p>
        </w:tc>
      </w:tr>
    </w:tbl>
    <w:p w14:paraId="03801A14" w14:textId="77777777" w:rsidR="00445D84" w:rsidRPr="00B21EFD" w:rsidRDefault="00727A66">
      <w:pPr>
        <w:rPr>
          <w:rFonts w:asciiTheme="minorHAnsi" w:hAnsiTheme="minorHAnsi" w:cstheme="minorHAnsi"/>
        </w:rPr>
      </w:pPr>
      <w:r>
        <w:br w:type="page"/>
      </w:r>
    </w:p>
    <w:tbl>
      <w:tblPr>
        <w:tblOverlap w:val="never"/>
        <w:tblW w:w="5000" w:type="pct"/>
        <w:tblCellMar>
          <w:left w:w="10" w:type="dxa"/>
          <w:right w:w="10" w:type="dxa"/>
        </w:tblCellMar>
        <w:tblLook w:val="0000" w:firstRow="0" w:lastRow="0" w:firstColumn="0" w:lastColumn="0" w:noHBand="0" w:noVBand="0"/>
      </w:tblPr>
      <w:tblGrid>
        <w:gridCol w:w="2876"/>
        <w:gridCol w:w="6762"/>
      </w:tblGrid>
      <w:tr w:rsidR="00445D84" w:rsidRPr="00B21EFD" w14:paraId="45F2C091" w14:textId="77777777" w:rsidTr="00FE3796">
        <w:trPr>
          <w:trHeight w:val="2789"/>
        </w:trPr>
        <w:tc>
          <w:tcPr>
            <w:tcW w:w="1492" w:type="pct"/>
            <w:tcBorders>
              <w:top w:val="single" w:sz="4" w:space="0" w:color="auto"/>
              <w:left w:val="single" w:sz="4" w:space="0" w:color="auto"/>
            </w:tcBorders>
            <w:shd w:val="clear" w:color="auto" w:fill="E7E6E6" w:themeFill="background2"/>
          </w:tcPr>
          <w:p w14:paraId="647511EF" w14:textId="77777777" w:rsidR="00445D84" w:rsidRPr="00B87ADE" w:rsidRDefault="00727A66" w:rsidP="0009173D">
            <w:pPr>
              <w:spacing w:line="276" w:lineRule="auto"/>
              <w:ind w:left="72" w:right="72"/>
              <w:rPr>
                <w:rFonts w:ascii="Segoe UI" w:hAnsi="Segoe UI" w:cs="Segoe UI"/>
              </w:rPr>
            </w:pPr>
            <w:r w:rsidRPr="00B87ADE">
              <w:rPr>
                <w:rFonts w:ascii="Segoe UI" w:hAnsi="Segoe UI" w:cs="Segoe UI"/>
                <w:b/>
                <w:bCs/>
                <w:color w:val="434343"/>
              </w:rPr>
              <w:lastRenderedPageBreak/>
              <w:t>4) Thay đổi này có khả thi không?</w:t>
            </w:r>
          </w:p>
          <w:p w14:paraId="7A3DDF27" w14:textId="77777777" w:rsidR="00445D84" w:rsidRPr="00B87ADE" w:rsidRDefault="00727A66">
            <w:pPr>
              <w:spacing w:line="276" w:lineRule="auto"/>
              <w:ind w:left="72" w:right="72"/>
              <w:rPr>
                <w:rFonts w:ascii="Segoe UI" w:hAnsi="Segoe UI" w:cs="Segoe UI"/>
              </w:rPr>
            </w:pPr>
            <w:r w:rsidRPr="00B87ADE">
              <w:rPr>
                <w:rFonts w:ascii="Segoe UI" w:hAnsi="Segoe UI" w:cs="Segoe UI"/>
                <w:i/>
                <w:iCs/>
                <w:color w:val="666666"/>
              </w:rPr>
              <w:t>Xem xét kỹ sửa đổi mà quý vị đang đề xuất. Việc đó có khả thi về mặt pháp lý không? Việc đó có thực tế không? Nếu có câu hỏi nào mà quý vị không thể trả lời, hãy liệt kê tại đây.</w:t>
            </w:r>
          </w:p>
        </w:tc>
        <w:tc>
          <w:tcPr>
            <w:tcW w:w="3508" w:type="pct"/>
            <w:tcBorders>
              <w:right w:val="single" w:sz="4" w:space="0" w:color="auto"/>
            </w:tcBorders>
            <w:shd w:val="clear" w:color="auto" w:fill="FFFFFF"/>
          </w:tcPr>
          <w:p w14:paraId="32A6D980" w14:textId="77777777" w:rsidR="00445D84" w:rsidRPr="00B87ADE" w:rsidRDefault="00727A66" w:rsidP="00FE3796">
            <w:pPr>
              <w:ind w:left="72" w:right="72"/>
              <w:rPr>
                <w:rFonts w:ascii="Segoe UI" w:hAnsi="Segoe UI" w:cs="Segoe UI"/>
                <w:color w:val="auto"/>
                <w:sz w:val="22"/>
                <w:szCs w:val="22"/>
              </w:rPr>
            </w:pPr>
            <w:r w:rsidRPr="00B87ADE">
              <w:rPr>
                <w:rFonts w:ascii="Segoe UI" w:hAnsi="Segoe UI" w:cs="Segoe UI"/>
                <w:color w:val="auto"/>
                <w:sz w:val="22"/>
                <w:szCs w:val="22"/>
              </w:rPr>
              <w:t>Có. Các nghiên cứu khoa học chính trị được bình duyệt cung cấp bằng chứng rõ ràng rằng nếu mục tiêu là tăng tỷ lệ cử tri đi bầu trong các cuộc bầu cử thị trưởng, thì cải cách có tác động nhất là dời thời gian của các cuộc bầu cử đó sang các năm bầu tổng thống. (4) (5) Sự thay đổi đó là khả thi về mặt pháp lý nhưng sẽ cần đến thay đổi hiến chương vì hiến chương quy định thời gian của các cuộc bầu cử thị trưởng San Jose.</w:t>
            </w:r>
          </w:p>
        </w:tc>
      </w:tr>
      <w:tr w:rsidR="00445D84" w:rsidRPr="00B21EFD" w14:paraId="7FC5F607" w14:textId="77777777" w:rsidTr="00B21EFD">
        <w:trPr>
          <w:trHeight w:val="3775"/>
        </w:trPr>
        <w:tc>
          <w:tcPr>
            <w:tcW w:w="1492" w:type="pct"/>
            <w:tcBorders>
              <w:top w:val="single" w:sz="4" w:space="0" w:color="auto"/>
              <w:left w:val="single" w:sz="4" w:space="0" w:color="auto"/>
            </w:tcBorders>
            <w:shd w:val="clear" w:color="auto" w:fill="E7E6E6" w:themeFill="background2"/>
          </w:tcPr>
          <w:p w14:paraId="0CD255F1" w14:textId="77777777" w:rsidR="00445D84" w:rsidRPr="00AE2A01" w:rsidRDefault="00727A66" w:rsidP="0009173D">
            <w:pPr>
              <w:spacing w:line="276" w:lineRule="auto"/>
              <w:ind w:left="72" w:right="72"/>
              <w:rPr>
                <w:rFonts w:ascii="Segoe UI" w:hAnsi="Segoe UI" w:cs="Segoe UI"/>
                <w:lang w:val="en-US"/>
              </w:rPr>
            </w:pPr>
            <w:r w:rsidRPr="00B87ADE">
              <w:rPr>
                <w:rFonts w:ascii="Segoe UI" w:hAnsi="Segoe UI" w:cs="Segoe UI"/>
                <w:b/>
                <w:bCs/>
                <w:color w:val="434343"/>
              </w:rPr>
              <w:t xml:space="preserve">5) </w:t>
            </w:r>
            <w:r w:rsidR="00B82710" w:rsidRPr="004414D5">
              <w:rPr>
                <w:rFonts w:ascii="Segoe UI" w:eastAsia="Quattrocento Sans" w:hAnsi="Segoe UI" w:cs="Segoe UI"/>
                <w:b/>
                <w:color w:val="434343"/>
                <w:sz w:val="22"/>
                <w:szCs w:val="22"/>
              </w:rPr>
              <w:t>Ai có thể được hưởng lợi hoặc chịu gánh nặng từ sự thay đổi này</w:t>
            </w:r>
            <w:r w:rsidR="00B82710">
              <w:rPr>
                <w:rFonts w:ascii="Segoe UI" w:hAnsi="Segoe UI" w:cs="Segoe UI"/>
                <w:b/>
                <w:bCs/>
                <w:color w:val="434343"/>
                <w:lang w:val="en-US"/>
              </w:rPr>
              <w:t>?</w:t>
            </w:r>
          </w:p>
          <w:p w14:paraId="7C37BB2A" w14:textId="691A4A0B" w:rsidR="00445D84" w:rsidRPr="00B87ADE" w:rsidRDefault="00727A66" w:rsidP="0009173D">
            <w:pPr>
              <w:spacing w:line="276" w:lineRule="auto"/>
              <w:ind w:left="72" w:right="72"/>
              <w:rPr>
                <w:rFonts w:ascii="Segoe UI" w:hAnsi="Segoe UI" w:cs="Segoe UI"/>
              </w:rPr>
            </w:pPr>
            <w:r w:rsidRPr="00B87ADE">
              <w:rPr>
                <w:rFonts w:ascii="Segoe UI" w:hAnsi="Segoe UI" w:cs="Segoe UI"/>
                <w:i/>
                <w:iCs/>
                <w:color w:val="434343"/>
              </w:rPr>
              <w:t xml:space="preserve">Có dữ liệu nào nói lên tác động tiềm </w:t>
            </w:r>
            <w:r w:rsidR="008B03FB">
              <w:rPr>
                <w:rFonts w:ascii="Segoe UI" w:hAnsi="Segoe UI" w:cs="Segoe UI"/>
                <w:i/>
                <w:iCs/>
                <w:color w:val="434343"/>
                <w:lang w:val="en-US"/>
              </w:rPr>
              <w:t>tàng</w:t>
            </w:r>
            <w:r w:rsidR="008B03FB" w:rsidRPr="00B87ADE">
              <w:rPr>
                <w:rFonts w:ascii="Segoe UI" w:hAnsi="Segoe UI" w:cs="Segoe UI"/>
                <w:i/>
                <w:iCs/>
                <w:color w:val="434343"/>
              </w:rPr>
              <w:t xml:space="preserve"> </w:t>
            </w:r>
            <w:r w:rsidRPr="00B87ADE">
              <w:rPr>
                <w:rFonts w:ascii="Segoe UI" w:hAnsi="Segoe UI" w:cs="Segoe UI"/>
                <w:i/>
                <w:iCs/>
                <w:color w:val="434343"/>
              </w:rPr>
              <w:t>của thay đổi này không? Những hậu quả tiềm ẩn ngoài ý muốn của sự thay đổi này là gì?</w:t>
            </w:r>
          </w:p>
        </w:tc>
        <w:tc>
          <w:tcPr>
            <w:tcW w:w="3508" w:type="pct"/>
            <w:tcBorders>
              <w:top w:val="single" w:sz="4" w:space="0" w:color="auto"/>
              <w:right w:val="single" w:sz="4" w:space="0" w:color="auto"/>
            </w:tcBorders>
            <w:shd w:val="clear" w:color="auto" w:fill="FFFFFF"/>
          </w:tcPr>
          <w:p w14:paraId="01143871" w14:textId="77777777" w:rsidR="00445D84" w:rsidRPr="00B87ADE" w:rsidRDefault="00727A66" w:rsidP="00FE3796">
            <w:pPr>
              <w:ind w:left="72" w:right="72"/>
              <w:rPr>
                <w:rFonts w:ascii="Segoe UI" w:hAnsi="Segoe UI" w:cs="Segoe UI"/>
                <w:color w:val="auto"/>
                <w:sz w:val="22"/>
                <w:szCs w:val="22"/>
              </w:rPr>
            </w:pPr>
            <w:r w:rsidRPr="00B87ADE">
              <w:rPr>
                <w:rFonts w:ascii="Segoe UI" w:hAnsi="Segoe UI" w:cs="Segoe UI"/>
                <w:color w:val="auto"/>
                <w:sz w:val="22"/>
                <w:szCs w:val="22"/>
              </w:rPr>
              <w:t>Tất cả cư dân của San Jose đều có thể được hưởng lợi từ sự thay đổi này vì nó sẽ tăng cường mối liên hệ giữa cử tri và các đại diện được bầu của họ trong chính quyền thành phố. Điều này có thể làm tăng lòng tin của công chúng và/hoặc sự tin tưởng vào chính quyền thành phố. Những người thuộc chủng tộc và dân tộc thiểu số cùng những cư dân có thu nhập thấp hơn mà tỷ lệ tham gia vẫn thường thấp hơn trong các năm bầu cử thống đốc sẽ nhận được những lợi ích đặc biệt giàu tác động. Những cư dân này thường hay đi bỏ phiếu trong các cuộc tranh cử tổng thống trong năm, điều đó sẽ có thể làm tăng phản ứng của thị trưởng đối với các mối quan tâm và mong muốn chính sách của họ. Như đã lưu ý ở trên, dữ liệu công khai cho thấy tỷ lệ cử tri đi bỏ phiếu trong cuộc đua thị trưởng của thành phố có thể sẽ tăng thêm 28% đến 33% khi tính trung bình theo thời gian.</w:t>
            </w:r>
          </w:p>
        </w:tc>
      </w:tr>
      <w:tr w:rsidR="007D49F9" w:rsidRPr="00B21EFD" w14:paraId="1B93F73F" w14:textId="77777777" w:rsidTr="005661CC">
        <w:trPr>
          <w:trHeight w:val="5875"/>
        </w:trPr>
        <w:tc>
          <w:tcPr>
            <w:tcW w:w="1492" w:type="pct"/>
            <w:tcBorders>
              <w:top w:val="single" w:sz="4" w:space="0" w:color="auto"/>
              <w:left w:val="single" w:sz="4" w:space="0" w:color="auto"/>
              <w:bottom w:val="single" w:sz="4" w:space="0" w:color="auto"/>
            </w:tcBorders>
            <w:shd w:val="clear" w:color="auto" w:fill="E7E6E6" w:themeFill="background2"/>
          </w:tcPr>
          <w:p w14:paraId="687C6679" w14:textId="77777777" w:rsidR="007D49F9" w:rsidRPr="00B87ADE" w:rsidRDefault="007D49F9" w:rsidP="0009173D">
            <w:pPr>
              <w:spacing w:line="276" w:lineRule="auto"/>
              <w:ind w:left="72" w:right="72"/>
              <w:rPr>
                <w:rFonts w:ascii="Segoe UI" w:hAnsi="Segoe UI" w:cs="Segoe UI"/>
              </w:rPr>
            </w:pPr>
            <w:r w:rsidRPr="00B87ADE">
              <w:rPr>
                <w:rFonts w:ascii="Segoe UI" w:hAnsi="Segoe UI" w:cs="Segoe UI"/>
                <w:b/>
                <w:bCs/>
                <w:color w:val="434343"/>
              </w:rPr>
              <w:t>6) Các lập luận chống lại đề xuất này là gì?</w:t>
            </w:r>
          </w:p>
          <w:p w14:paraId="077425F9" w14:textId="77777777" w:rsidR="007D49F9" w:rsidRPr="00B87ADE" w:rsidRDefault="007D49F9">
            <w:pPr>
              <w:spacing w:line="276" w:lineRule="auto"/>
              <w:ind w:left="72" w:right="72"/>
              <w:rPr>
                <w:rFonts w:ascii="Segoe UI" w:hAnsi="Segoe UI" w:cs="Segoe UI"/>
              </w:rPr>
            </w:pPr>
            <w:r w:rsidRPr="00B87ADE">
              <w:rPr>
                <w:rFonts w:ascii="Segoe UI" w:hAnsi="Segoe UI" w:cs="Segoe UI"/>
                <w:i/>
                <w:iCs/>
                <w:color w:val="666666"/>
              </w:rPr>
              <w:t xml:space="preserve">Tóm tắt các lập luận quý vị </w:t>
            </w:r>
            <w:r w:rsidR="00B82710">
              <w:rPr>
                <w:rFonts w:ascii="Segoe UI" w:hAnsi="Segoe UI" w:cs="Segoe UI"/>
                <w:i/>
                <w:iCs/>
                <w:color w:val="666666"/>
                <w:lang w:val="en-US"/>
              </w:rPr>
              <w:t>dự kiến</w:t>
            </w:r>
            <w:r w:rsidRPr="00B87ADE">
              <w:rPr>
                <w:rFonts w:ascii="Segoe UI" w:hAnsi="Segoe UI" w:cs="Segoe UI"/>
                <w:i/>
                <w:iCs/>
                <w:color w:val="666666"/>
              </w:rPr>
              <w:t xml:space="preserve"> hoặc dữ liệu </w:t>
            </w:r>
            <w:r w:rsidR="00B82710">
              <w:rPr>
                <w:rFonts w:ascii="Segoe UI" w:hAnsi="Segoe UI" w:cs="Segoe UI"/>
                <w:i/>
                <w:iCs/>
                <w:color w:val="666666"/>
                <w:lang w:val="en-US"/>
              </w:rPr>
              <w:t xml:space="preserve">quý vị nhận thấy </w:t>
            </w:r>
            <w:r w:rsidRPr="00B87ADE">
              <w:rPr>
                <w:rFonts w:ascii="Segoe UI" w:hAnsi="Segoe UI" w:cs="Segoe UI"/>
                <w:i/>
                <w:iCs/>
                <w:color w:val="666666"/>
              </w:rPr>
              <w:t>đối lập với khuyến nghị này.</w:t>
            </w:r>
          </w:p>
        </w:tc>
        <w:tc>
          <w:tcPr>
            <w:tcW w:w="3508" w:type="pct"/>
            <w:vMerge w:val="restart"/>
            <w:tcBorders>
              <w:top w:val="single" w:sz="4" w:space="0" w:color="auto"/>
              <w:right w:val="single" w:sz="4" w:space="0" w:color="auto"/>
            </w:tcBorders>
            <w:shd w:val="clear" w:color="auto" w:fill="FFFFFF"/>
          </w:tcPr>
          <w:p w14:paraId="0DE17828" w14:textId="77777777" w:rsidR="007D49F9" w:rsidRPr="00B87ADE" w:rsidRDefault="007D49F9" w:rsidP="00FE3796">
            <w:pPr>
              <w:ind w:left="72" w:right="72"/>
              <w:rPr>
                <w:rFonts w:ascii="Segoe UI" w:hAnsi="Segoe UI" w:cs="Segoe UI"/>
                <w:color w:val="auto"/>
                <w:sz w:val="22"/>
                <w:szCs w:val="22"/>
              </w:rPr>
            </w:pPr>
            <w:r w:rsidRPr="00B87ADE">
              <w:rPr>
                <w:rFonts w:ascii="Segoe UI" w:hAnsi="Segoe UI" w:cs="Segoe UI"/>
                <w:color w:val="auto"/>
                <w:sz w:val="22"/>
                <w:szCs w:val="22"/>
              </w:rPr>
              <w:t>Một số lập luận đã được đưa ra để phản đối việc dời thời điểm bầu cử thị trưởng sang các năm bầu tổng thống. Đầu tiên, người ta cho rằng các vấn đề của thành phố sẽ bị lạc vào "sự ồn ào" của cuộc tranh cử tổng thống trong năm. Kết quả là, cử tri sẽ không có đủ thông tin để đưa ra lựa chọn “tốt” về các ứng cử viên địa phương hoặc các vấn đề địa phương.</w:t>
            </w:r>
          </w:p>
          <w:p w14:paraId="1DCB60F0" w14:textId="77777777" w:rsidR="007D49F9" w:rsidRPr="00B87ADE" w:rsidRDefault="007D49F9" w:rsidP="00FE3796">
            <w:pPr>
              <w:ind w:left="72" w:right="72"/>
              <w:rPr>
                <w:rFonts w:ascii="Segoe UI" w:hAnsi="Segoe UI" w:cs="Segoe UI"/>
                <w:color w:val="auto"/>
                <w:sz w:val="22"/>
                <w:szCs w:val="22"/>
              </w:rPr>
            </w:pPr>
          </w:p>
          <w:p w14:paraId="1E5298D4" w14:textId="77777777" w:rsidR="007D49F9" w:rsidRPr="00B87ADE" w:rsidRDefault="007D49F9" w:rsidP="00FE3796">
            <w:pPr>
              <w:ind w:left="72" w:right="72"/>
              <w:rPr>
                <w:rFonts w:ascii="Segoe UI" w:hAnsi="Segoe UI" w:cs="Segoe UI"/>
                <w:color w:val="auto"/>
                <w:sz w:val="22"/>
                <w:szCs w:val="22"/>
              </w:rPr>
            </w:pPr>
            <w:r w:rsidRPr="00B87ADE">
              <w:rPr>
                <w:rFonts w:ascii="Segoe UI" w:hAnsi="Segoe UI" w:cs="Segoe UI"/>
                <w:color w:val="auto"/>
                <w:sz w:val="22"/>
                <w:szCs w:val="22"/>
              </w:rPr>
              <w:t xml:space="preserve">Những tuyên bố này là sai và không có bằng chứng hỗ trợ trong các nghiên cứu học thuật được bình duyệt. Theo chính sách hiện tại, các cuộc bầu cử thị trưởng của thành phố được tổ chức trong những năm bầu thống đốc đã cạnh tranh được sự chú ý với các cuộc đua “chức vụ cao” (ví dụ: thống đốc, tổng chưởng lý, ngoại trưởng, v.v.) và nhiều sáng kiến ​​bỏ phiếu trên toàn tiểu bang. Các nhà nghiên cứu từ lâu đã ghi nhận rằng cử tri Hoa Kỳ có ít kiến ​​thức “sách giáo khoa” về chính trị và chính quyền. (6) Thay vì thu thập thông tin chính sách chuyên môn hoặc phức tạp, cử tri thường sử dụng cái mà các nhà khoa học chính trị gọi là "lối tắt thông tin" (chẳng hạn như xác nhận về ứng viên hoặc vấn đề do một đảng chính trị, nhóm lợi ích, tờ báo hoặc nguồn đáng tin cậy khác đưa ra), để giúp đưa ra quyết định sáng suốt hơn vào thời điểm lựa </w:t>
            </w:r>
            <w:r w:rsidRPr="00B87ADE">
              <w:rPr>
                <w:rFonts w:ascii="Segoe UI" w:hAnsi="Segoe UI" w:cs="Segoe UI"/>
                <w:color w:val="auto"/>
                <w:sz w:val="22"/>
                <w:szCs w:val="22"/>
              </w:rPr>
              <w:lastRenderedPageBreak/>
              <w:t>chọn. Không có dữ liệu hoặc bằng chứng nào cho thấy cử tri trở nên kém hiểu biết hơn (hoặc bối rối hơn) về các vấn đề hoặc ứng viên địa phương khi các cuộc bầu cử thị trưởng được tổ chức vào năm bầu tổng thống.</w:t>
            </w:r>
          </w:p>
          <w:p w14:paraId="61BDB4FC" w14:textId="77777777" w:rsidR="007D49F9" w:rsidRPr="00B87ADE" w:rsidRDefault="007D49F9" w:rsidP="00FE3796">
            <w:pPr>
              <w:ind w:left="72" w:right="72"/>
              <w:rPr>
                <w:rFonts w:ascii="Segoe UI" w:hAnsi="Segoe UI" w:cs="Segoe UI"/>
                <w:color w:val="auto"/>
                <w:sz w:val="22"/>
                <w:szCs w:val="22"/>
              </w:rPr>
            </w:pPr>
          </w:p>
          <w:p w14:paraId="45D51BB0" w14:textId="77777777" w:rsidR="007D49F9" w:rsidRPr="00B87ADE" w:rsidRDefault="007D49F9" w:rsidP="00B21EFD">
            <w:pPr>
              <w:ind w:left="72" w:right="72"/>
              <w:rPr>
                <w:rFonts w:ascii="Segoe UI" w:hAnsi="Segoe UI" w:cs="Segoe UI"/>
                <w:color w:val="auto"/>
                <w:sz w:val="22"/>
                <w:szCs w:val="22"/>
              </w:rPr>
            </w:pPr>
            <w:r w:rsidRPr="00B87ADE">
              <w:rPr>
                <w:rFonts w:ascii="Segoe UI" w:hAnsi="Segoe UI" w:cs="Segoe UI"/>
                <w:color w:val="auto"/>
                <w:sz w:val="22"/>
                <w:szCs w:val="22"/>
              </w:rPr>
              <w:t>Thứ hai, người ta lập luận rằng việc loại bỏ cuộc đua thị trưởng khỏi chu kỳ thống đốc sẽ làm giảm tỷ lệ cử tri đi bầu trong các cuộc bầu cử quận Hội Đồng Thành Phố số lẻ mà được tổ chức cùng lúc. Tuy nhiên, điều này giả định rằng một phần lớn cử tri bỏ phiếu cho hội đồng thành phố chỉ vì có cuộc đua thị trưởng. Nghiên cứu khoa học chính trị về các cuộc bầu cử thành phố ở California cho thấy về mặt thống kê, các cuộc đua thị trưởng không có ảnh hưởng đáng kể đối với số cử tri đi bỏ phiếu trong các cuộc đua vào hội đồng thành phố. (7)</w:t>
            </w:r>
          </w:p>
        </w:tc>
      </w:tr>
      <w:tr w:rsidR="007D49F9" w:rsidRPr="00B21EFD" w14:paraId="1330900B" w14:textId="77777777" w:rsidTr="00FE3796">
        <w:trPr>
          <w:trHeight w:val="2609"/>
        </w:trPr>
        <w:tc>
          <w:tcPr>
            <w:tcW w:w="1492" w:type="pct"/>
            <w:tcBorders>
              <w:top w:val="single" w:sz="4" w:space="0" w:color="auto"/>
              <w:left w:val="single" w:sz="4" w:space="0" w:color="auto"/>
            </w:tcBorders>
            <w:shd w:val="clear" w:color="auto" w:fill="E7E6E6" w:themeFill="background2"/>
          </w:tcPr>
          <w:p w14:paraId="1680EA3B" w14:textId="77777777" w:rsidR="007D49F9" w:rsidRPr="007D49F9" w:rsidRDefault="007D49F9" w:rsidP="00FE3796">
            <w:pPr>
              <w:spacing w:line="276" w:lineRule="auto"/>
              <w:ind w:left="72" w:right="72"/>
              <w:rPr>
                <w:rFonts w:ascii="Segoe UI" w:hAnsi="Segoe UI" w:cs="Segoe UI"/>
                <w:sz w:val="10"/>
                <w:szCs w:val="10"/>
              </w:rPr>
            </w:pPr>
          </w:p>
        </w:tc>
        <w:tc>
          <w:tcPr>
            <w:tcW w:w="3508" w:type="pct"/>
            <w:vMerge/>
            <w:tcBorders>
              <w:right w:val="single" w:sz="4" w:space="0" w:color="auto"/>
            </w:tcBorders>
            <w:shd w:val="clear" w:color="auto" w:fill="FFFFFF"/>
          </w:tcPr>
          <w:p w14:paraId="6AA691B4" w14:textId="77777777" w:rsidR="007D49F9" w:rsidRPr="007D49F9" w:rsidRDefault="007D49F9" w:rsidP="00B21EFD">
            <w:pPr>
              <w:ind w:left="72" w:right="72"/>
              <w:rPr>
                <w:rFonts w:ascii="Segoe UI" w:hAnsi="Segoe UI" w:cs="Segoe UI"/>
                <w:color w:val="auto"/>
                <w:sz w:val="22"/>
                <w:szCs w:val="22"/>
              </w:rPr>
            </w:pPr>
          </w:p>
        </w:tc>
      </w:tr>
      <w:tr w:rsidR="00445D84" w:rsidRPr="00B21EFD" w14:paraId="71F63ECC" w14:textId="77777777" w:rsidTr="00B21EFD">
        <w:trPr>
          <w:trHeight w:val="3980"/>
        </w:trPr>
        <w:tc>
          <w:tcPr>
            <w:tcW w:w="1492" w:type="pct"/>
            <w:tcBorders>
              <w:top w:val="single" w:sz="4" w:space="0" w:color="auto"/>
              <w:left w:val="single" w:sz="4" w:space="0" w:color="auto"/>
            </w:tcBorders>
            <w:shd w:val="clear" w:color="auto" w:fill="E7E6E6" w:themeFill="background2"/>
          </w:tcPr>
          <w:p w14:paraId="4912ADD1" w14:textId="77777777" w:rsidR="00445D84" w:rsidRPr="00B87ADE" w:rsidRDefault="00727A66" w:rsidP="00395C55">
            <w:pPr>
              <w:spacing w:line="276" w:lineRule="auto"/>
              <w:ind w:left="72" w:right="72"/>
              <w:rPr>
                <w:rFonts w:ascii="Segoe UI" w:hAnsi="Segoe UI" w:cs="Segoe UI"/>
              </w:rPr>
            </w:pPr>
            <w:r w:rsidRPr="00B87ADE">
              <w:rPr>
                <w:rFonts w:ascii="Segoe UI" w:hAnsi="Segoe UI" w:cs="Segoe UI"/>
                <w:b/>
                <w:bCs/>
                <w:color w:val="434343"/>
              </w:rPr>
              <w:t>7) Hiến Chương có buộc phải sửa đổi vì điều này không?</w:t>
            </w:r>
          </w:p>
          <w:p w14:paraId="6CA31120" w14:textId="2A9BD923" w:rsidR="00445D84" w:rsidRPr="00B87ADE" w:rsidRDefault="00727A66" w:rsidP="00FE3796">
            <w:pPr>
              <w:spacing w:line="276" w:lineRule="auto"/>
              <w:ind w:left="72" w:right="72"/>
              <w:rPr>
                <w:rFonts w:ascii="Segoe UI" w:hAnsi="Segoe UI" w:cs="Segoe UI"/>
              </w:rPr>
            </w:pPr>
            <w:r w:rsidRPr="00B87ADE">
              <w:rPr>
                <w:rFonts w:ascii="Segoe UI" w:hAnsi="Segoe UI" w:cs="Segoe UI"/>
                <w:i/>
                <w:iCs/>
                <w:color w:val="666666"/>
              </w:rPr>
              <w:t xml:space="preserve">Có thể giải quyết vấn đề này mà không cần thay đổi hiến chương (ví dụ: hành động của Hội </w:t>
            </w:r>
            <w:r w:rsidR="001B7A30">
              <w:rPr>
                <w:rFonts w:ascii="Segoe UI" w:hAnsi="Segoe UI" w:cs="Segoe UI"/>
                <w:i/>
                <w:iCs/>
                <w:color w:val="666666"/>
              </w:rPr>
              <w:t>Đ</w:t>
            </w:r>
            <w:r w:rsidRPr="00B87ADE">
              <w:rPr>
                <w:rFonts w:ascii="Segoe UI" w:hAnsi="Segoe UI" w:cs="Segoe UI"/>
                <w:i/>
                <w:iCs/>
                <w:color w:val="666666"/>
              </w:rPr>
              <w:t>ồng, thay đổi văn hóa) không? Nếu không, đây có nên là một khuyến nghị chính sách để đưa vào báo cáo của Ủy Ban không?</w:t>
            </w:r>
          </w:p>
        </w:tc>
        <w:tc>
          <w:tcPr>
            <w:tcW w:w="3508" w:type="pct"/>
            <w:tcBorders>
              <w:top w:val="single" w:sz="4" w:space="0" w:color="auto"/>
              <w:right w:val="single" w:sz="4" w:space="0" w:color="auto"/>
            </w:tcBorders>
            <w:shd w:val="clear" w:color="auto" w:fill="FFFFFF"/>
          </w:tcPr>
          <w:p w14:paraId="46D4EF89" w14:textId="77777777" w:rsidR="00445D84" w:rsidRPr="00B87ADE" w:rsidRDefault="00727A66" w:rsidP="00B21EFD">
            <w:pPr>
              <w:ind w:left="72" w:right="72"/>
              <w:rPr>
                <w:rFonts w:ascii="Segoe UI" w:hAnsi="Segoe UI" w:cs="Segoe UI"/>
                <w:color w:val="auto"/>
                <w:sz w:val="22"/>
                <w:szCs w:val="22"/>
              </w:rPr>
            </w:pPr>
            <w:r w:rsidRPr="00B87ADE">
              <w:rPr>
                <w:rFonts w:ascii="Segoe UI" w:hAnsi="Segoe UI" w:cs="Segoe UI"/>
                <w:color w:val="auto"/>
                <w:sz w:val="22"/>
                <w:szCs w:val="22"/>
              </w:rPr>
              <w:t>Có. Như đã nói ở trên, Hiến Chương Thành Phố San Jose quy định thời gian của các cuộc bầu cử thành phố. Do đó, việc dời thời gian của các cuộc bầu cử thị trưởng chỉ có thể được thực hiện bằng cách thay đổi Hiến Chương Thành Phố.</w:t>
            </w:r>
          </w:p>
        </w:tc>
      </w:tr>
      <w:tr w:rsidR="00445D84" w:rsidRPr="00B21EFD" w14:paraId="1CFF442D" w14:textId="77777777" w:rsidTr="00FE3796">
        <w:trPr>
          <w:trHeight w:val="2654"/>
        </w:trPr>
        <w:tc>
          <w:tcPr>
            <w:tcW w:w="1492" w:type="pct"/>
            <w:tcBorders>
              <w:top w:val="single" w:sz="4" w:space="0" w:color="auto"/>
              <w:left w:val="single" w:sz="4" w:space="0" w:color="auto"/>
              <w:bottom w:val="single" w:sz="4" w:space="0" w:color="auto"/>
            </w:tcBorders>
            <w:shd w:val="clear" w:color="auto" w:fill="E7E6E6" w:themeFill="background2"/>
          </w:tcPr>
          <w:p w14:paraId="0ED404C2" w14:textId="77777777" w:rsidR="00445D84" w:rsidRPr="00B87ADE" w:rsidRDefault="00727A66" w:rsidP="00FE3796">
            <w:pPr>
              <w:spacing w:line="276" w:lineRule="auto"/>
              <w:ind w:left="72" w:right="72"/>
              <w:rPr>
                <w:rFonts w:ascii="Segoe UI" w:hAnsi="Segoe UI" w:cs="Segoe UI"/>
              </w:rPr>
            </w:pPr>
            <w:r w:rsidRPr="00B87ADE">
              <w:rPr>
                <w:rFonts w:ascii="Segoe UI" w:hAnsi="Segoe UI" w:cs="Segoe UI"/>
                <w:b/>
                <w:bCs/>
                <w:color w:val="434343"/>
              </w:rPr>
              <w:t>8) Có những ví dụ khác về sự thay đổi này không?</w:t>
            </w:r>
          </w:p>
          <w:p w14:paraId="76C748A3" w14:textId="77777777" w:rsidR="00445D84" w:rsidRPr="00B87ADE" w:rsidRDefault="00727A66">
            <w:pPr>
              <w:spacing w:line="276" w:lineRule="auto"/>
              <w:ind w:left="72" w:right="72"/>
              <w:rPr>
                <w:rFonts w:ascii="Segoe UI" w:hAnsi="Segoe UI" w:cs="Segoe UI"/>
              </w:rPr>
            </w:pPr>
            <w:r w:rsidRPr="00B87ADE">
              <w:rPr>
                <w:rFonts w:ascii="Segoe UI" w:hAnsi="Segoe UI" w:cs="Segoe UI"/>
                <w:i/>
                <w:iCs/>
                <w:color w:val="666666"/>
              </w:rPr>
              <w:t xml:space="preserve">Nếu quý vị đã </w:t>
            </w:r>
            <w:r w:rsidR="006F46A2">
              <w:rPr>
                <w:rFonts w:ascii="Segoe UI" w:hAnsi="Segoe UI" w:cs="Segoe UI"/>
                <w:i/>
                <w:iCs/>
                <w:color w:val="666666"/>
                <w:lang w:val="en-US"/>
              </w:rPr>
              <w:t xml:space="preserve">tìm </w:t>
            </w:r>
            <w:r w:rsidRPr="00B87ADE">
              <w:rPr>
                <w:rFonts w:ascii="Segoe UI" w:hAnsi="Segoe UI" w:cs="Segoe UI"/>
                <w:i/>
                <w:iCs/>
                <w:color w:val="666666"/>
              </w:rPr>
              <w:t xml:space="preserve">thấy các ví dụ khác về thay đổi này, vui lòng chia sẻ </w:t>
            </w:r>
            <w:r w:rsidR="006F46A2">
              <w:rPr>
                <w:rFonts w:ascii="Segoe UI" w:hAnsi="Segoe UI" w:cs="Segoe UI"/>
                <w:i/>
                <w:iCs/>
                <w:color w:val="666666"/>
                <w:lang w:val="en-US"/>
              </w:rPr>
              <w:t>chúng</w:t>
            </w:r>
            <w:r w:rsidRPr="00B87ADE">
              <w:rPr>
                <w:rFonts w:ascii="Segoe UI" w:hAnsi="Segoe UI" w:cs="Segoe UI"/>
                <w:i/>
                <w:iCs/>
                <w:color w:val="666666"/>
              </w:rPr>
              <w:t xml:space="preserve"> và </w:t>
            </w:r>
            <w:r w:rsidR="006F46A2">
              <w:rPr>
                <w:rFonts w:ascii="Segoe UI" w:hAnsi="Segoe UI" w:cs="Segoe UI"/>
                <w:i/>
                <w:iCs/>
                <w:color w:val="666666"/>
                <w:lang w:val="en-US"/>
              </w:rPr>
              <w:t>bất kỳ</w:t>
            </w:r>
            <w:r w:rsidR="006F46A2" w:rsidRPr="00B87ADE">
              <w:rPr>
                <w:rFonts w:ascii="Segoe UI" w:hAnsi="Segoe UI" w:cs="Segoe UI"/>
                <w:i/>
                <w:iCs/>
                <w:color w:val="666666"/>
              </w:rPr>
              <w:t xml:space="preserve"> </w:t>
            </w:r>
            <w:r w:rsidRPr="00B87ADE">
              <w:rPr>
                <w:rFonts w:ascii="Segoe UI" w:hAnsi="Segoe UI" w:cs="Segoe UI"/>
                <w:i/>
                <w:iCs/>
                <w:color w:val="666666"/>
              </w:rPr>
              <w:t xml:space="preserve">kết quả </w:t>
            </w:r>
            <w:r w:rsidR="006F46A2">
              <w:rPr>
                <w:rFonts w:ascii="Segoe UI" w:hAnsi="Segoe UI" w:cs="Segoe UI"/>
                <w:i/>
                <w:iCs/>
                <w:color w:val="666666"/>
                <w:lang w:val="en-US"/>
              </w:rPr>
              <w:t xml:space="preserve">nào </w:t>
            </w:r>
            <w:r w:rsidRPr="00B87ADE">
              <w:rPr>
                <w:rFonts w:ascii="Segoe UI" w:hAnsi="Segoe UI" w:cs="Segoe UI"/>
                <w:i/>
                <w:iCs/>
                <w:color w:val="666666"/>
              </w:rPr>
              <w:t>đã được quan sát.</w:t>
            </w:r>
          </w:p>
        </w:tc>
        <w:tc>
          <w:tcPr>
            <w:tcW w:w="3508" w:type="pct"/>
            <w:tcBorders>
              <w:top w:val="single" w:sz="4" w:space="0" w:color="auto"/>
              <w:bottom w:val="single" w:sz="4" w:space="0" w:color="auto"/>
              <w:right w:val="single" w:sz="4" w:space="0" w:color="auto"/>
            </w:tcBorders>
            <w:shd w:val="clear" w:color="auto" w:fill="FFFFFF"/>
          </w:tcPr>
          <w:p w14:paraId="563A7DF7" w14:textId="77777777" w:rsidR="00445D84" w:rsidRPr="00B87ADE" w:rsidRDefault="00727A66" w:rsidP="00B21EFD">
            <w:pPr>
              <w:ind w:left="72" w:right="72"/>
              <w:rPr>
                <w:rFonts w:ascii="Segoe UI" w:hAnsi="Segoe UI" w:cs="Segoe UI"/>
                <w:color w:val="auto"/>
                <w:sz w:val="22"/>
                <w:szCs w:val="22"/>
              </w:rPr>
            </w:pPr>
            <w:r w:rsidRPr="00B87ADE">
              <w:rPr>
                <w:rFonts w:ascii="Segoe UI" w:hAnsi="Segoe UI" w:cs="Segoe UI"/>
                <w:color w:val="auto"/>
                <w:sz w:val="22"/>
                <w:szCs w:val="22"/>
              </w:rPr>
              <w:t>Một số thành phố ở California tổ chức bầu cử thị trưởng trong những năm bầu tổng thống như Fresno, Riverside, Sacramento và San Diego. Một nghiên cứu chính thức về số cử tri đi bỏ phiếu ở các thành phố này chưa được thực hiện, nhưng khảo sát chỉ ra rằng việc dời thời điểm bầu cử thị trưởng sang các năm bầu tổng thống sẽ có tác động lớn nhất đến số cử tri đi bầu của bất kỳ thay đổi chính sách tiềm năng nào.</w:t>
            </w:r>
          </w:p>
        </w:tc>
      </w:tr>
    </w:tbl>
    <w:p w14:paraId="07E724DA" w14:textId="77777777" w:rsidR="00FE3796" w:rsidRDefault="00FE3796">
      <w:pPr>
        <w:outlineLvl w:val="0"/>
        <w:rPr>
          <w:rFonts w:asciiTheme="minorHAnsi" w:hAnsiTheme="minorHAnsi" w:cstheme="minorHAnsi"/>
          <w:b/>
          <w:bCs/>
          <w:color w:val="434343"/>
          <w:sz w:val="28"/>
          <w:szCs w:val="28"/>
        </w:rPr>
      </w:pPr>
      <w:bookmarkStart w:id="12" w:name="bookmark10"/>
      <w:bookmarkStart w:id="13" w:name="bookmark11"/>
      <w:bookmarkStart w:id="14" w:name="bookmark9"/>
    </w:p>
    <w:p w14:paraId="497D8301" w14:textId="77777777" w:rsidR="00445D84" w:rsidRPr="00B87ADE" w:rsidRDefault="00727A66">
      <w:pPr>
        <w:outlineLvl w:val="0"/>
        <w:rPr>
          <w:rFonts w:asciiTheme="minorHAnsi" w:hAnsiTheme="minorHAnsi" w:cstheme="minorHAnsi"/>
          <w:b/>
          <w:bCs/>
          <w:color w:val="434343"/>
          <w:sz w:val="28"/>
          <w:szCs w:val="28"/>
        </w:rPr>
      </w:pPr>
      <w:r w:rsidRPr="00B87ADE">
        <w:rPr>
          <w:rFonts w:asciiTheme="minorHAnsi" w:hAnsiTheme="minorHAnsi" w:cstheme="minorHAnsi"/>
          <w:b/>
          <w:bCs/>
          <w:color w:val="434343"/>
          <w:sz w:val="28"/>
          <w:szCs w:val="28"/>
        </w:rPr>
        <w:t>3) Nghiên Cứu Đề Xuất &amp; Trích Dẫn</w:t>
      </w:r>
      <w:bookmarkEnd w:id="12"/>
      <w:bookmarkEnd w:id="13"/>
      <w:bookmarkEnd w:id="14"/>
    </w:p>
    <w:p w14:paraId="6F17A5F6" w14:textId="77777777" w:rsidR="00FE3796" w:rsidRPr="00B87ADE" w:rsidRDefault="00FE3796">
      <w:pPr>
        <w:outlineLvl w:val="0"/>
        <w:rPr>
          <w:rFonts w:asciiTheme="minorHAnsi" w:hAnsiTheme="minorHAnsi" w:cstheme="minorHAnsi"/>
          <w:b/>
          <w:bCs/>
          <w:color w:val="434343"/>
          <w:sz w:val="28"/>
          <w:szCs w:val="28"/>
        </w:rPr>
      </w:pPr>
    </w:p>
    <w:p w14:paraId="7946BE15" w14:textId="77777777" w:rsidR="00FE3796" w:rsidRPr="00B87ADE" w:rsidRDefault="00727A66">
      <w:pPr>
        <w:rPr>
          <w:rFonts w:asciiTheme="minorHAnsi" w:hAnsiTheme="minorHAnsi" w:cstheme="minorHAnsi"/>
          <w:color w:val="434343"/>
        </w:rPr>
      </w:pPr>
      <w:r w:rsidRPr="00B87ADE">
        <w:rPr>
          <w:rFonts w:asciiTheme="minorHAnsi" w:hAnsiTheme="minorHAnsi" w:cstheme="minorHAnsi"/>
          <w:color w:val="434343"/>
        </w:rPr>
        <w:t xml:space="preserve">Liệt kê dưới đây kết quả của các nghiên cứu đã được thực hiện để </w:t>
      </w:r>
      <w:r w:rsidR="006F46A2" w:rsidRPr="006F46A2">
        <w:rPr>
          <w:rFonts w:asciiTheme="minorHAnsi" w:hAnsiTheme="minorHAnsi" w:cstheme="minorHAnsi"/>
          <w:color w:val="434343"/>
        </w:rPr>
        <w:t>cung cấp thông tin</w:t>
      </w:r>
      <w:r w:rsidRPr="00B87ADE">
        <w:rPr>
          <w:rFonts w:asciiTheme="minorHAnsi" w:hAnsiTheme="minorHAnsi" w:cstheme="minorHAnsi"/>
          <w:color w:val="434343"/>
        </w:rPr>
        <w:t xml:space="preserve"> cho bản ghi nhớ này.</w:t>
      </w:r>
    </w:p>
    <w:tbl>
      <w:tblPr>
        <w:tblOverlap w:val="never"/>
        <w:tblW w:w="5000" w:type="pct"/>
        <w:tblCellMar>
          <w:left w:w="10" w:type="dxa"/>
          <w:right w:w="10" w:type="dxa"/>
        </w:tblCellMar>
        <w:tblLook w:val="0000" w:firstRow="0" w:lastRow="0" w:firstColumn="0" w:lastColumn="0" w:noHBand="0" w:noVBand="0"/>
      </w:tblPr>
      <w:tblGrid>
        <w:gridCol w:w="2128"/>
        <w:gridCol w:w="7510"/>
      </w:tblGrid>
      <w:tr w:rsidR="00445D84" w:rsidRPr="00B21EFD" w14:paraId="2BED7F81" w14:textId="77777777" w:rsidTr="00FE3796">
        <w:trPr>
          <w:trHeight w:val="6749"/>
        </w:trPr>
        <w:tc>
          <w:tcPr>
            <w:tcW w:w="1104" w:type="pct"/>
            <w:tcBorders>
              <w:top w:val="single" w:sz="4" w:space="0" w:color="auto"/>
              <w:left w:val="single" w:sz="4" w:space="0" w:color="auto"/>
            </w:tcBorders>
            <w:shd w:val="clear" w:color="auto" w:fill="E7E6E6" w:themeFill="background2"/>
          </w:tcPr>
          <w:p w14:paraId="29F7253D" w14:textId="77777777" w:rsidR="00445D84" w:rsidRPr="00B87ADE" w:rsidRDefault="00727A66" w:rsidP="00FE3796">
            <w:pPr>
              <w:spacing w:line="276" w:lineRule="auto"/>
              <w:ind w:left="72" w:right="72"/>
              <w:rPr>
                <w:rFonts w:asciiTheme="minorHAnsi" w:hAnsiTheme="minorHAnsi" w:cstheme="minorHAnsi"/>
              </w:rPr>
            </w:pPr>
            <w:r w:rsidRPr="00B87ADE">
              <w:rPr>
                <w:rFonts w:asciiTheme="minorHAnsi" w:hAnsiTheme="minorHAnsi" w:cstheme="minorHAnsi"/>
                <w:b/>
                <w:bCs/>
                <w:color w:val="434343"/>
              </w:rPr>
              <w:lastRenderedPageBreak/>
              <w:t>Danh sách các trích dẫn</w:t>
            </w:r>
          </w:p>
          <w:p w14:paraId="095C6783" w14:textId="77777777" w:rsidR="00445D84" w:rsidRPr="00B87ADE" w:rsidRDefault="00727A66" w:rsidP="00FE3796">
            <w:pPr>
              <w:spacing w:line="276" w:lineRule="auto"/>
              <w:ind w:left="72" w:right="72"/>
              <w:rPr>
                <w:rFonts w:asciiTheme="minorHAnsi" w:hAnsiTheme="minorHAnsi" w:cstheme="minorHAnsi"/>
              </w:rPr>
            </w:pPr>
            <w:r w:rsidRPr="00B87ADE">
              <w:rPr>
                <w:rFonts w:asciiTheme="minorHAnsi" w:hAnsiTheme="minorHAnsi" w:cstheme="minorHAnsi"/>
                <w:i/>
                <w:iCs/>
                <w:color w:val="434343"/>
              </w:rPr>
              <w:t>Tất cả dữ liệu phải được trích dẫn để các Ủy Viên không thuộc Tiểu Ban được đề cập có thể xác định nguồn thông tin khi cần.</w:t>
            </w:r>
          </w:p>
        </w:tc>
        <w:tc>
          <w:tcPr>
            <w:tcW w:w="3896" w:type="pct"/>
            <w:tcBorders>
              <w:top w:val="single" w:sz="4" w:space="0" w:color="auto"/>
              <w:right w:val="single" w:sz="4" w:space="0" w:color="auto"/>
            </w:tcBorders>
            <w:shd w:val="clear" w:color="auto" w:fill="FFFFFF"/>
          </w:tcPr>
          <w:p w14:paraId="38FBB19B" w14:textId="77777777" w:rsidR="00445D84" w:rsidRPr="00B87ADE" w:rsidRDefault="00727A66" w:rsidP="00FE3796">
            <w:pPr>
              <w:tabs>
                <w:tab w:val="left" w:pos="466"/>
              </w:tabs>
              <w:spacing w:after="200"/>
              <w:ind w:left="72" w:right="72"/>
              <w:rPr>
                <w:rFonts w:ascii="Segoe UI" w:hAnsi="Segoe UI" w:cs="Segoe UI"/>
                <w:sz w:val="22"/>
                <w:szCs w:val="22"/>
              </w:rPr>
            </w:pPr>
            <w:r w:rsidRPr="00B87ADE">
              <w:rPr>
                <w:rFonts w:ascii="Segoe UI" w:hAnsi="Segoe UI" w:cs="Segoe UI"/>
                <w:sz w:val="22"/>
                <w:szCs w:val="22"/>
              </w:rPr>
              <w:t>1)</w:t>
            </w:r>
            <w:hyperlink r:id="rId8" w:history="1">
              <w:r w:rsidRPr="00B87ADE">
                <w:rPr>
                  <w:rFonts w:ascii="Segoe UI" w:hAnsi="Segoe UI" w:cs="Segoe UI"/>
                  <w:sz w:val="22"/>
                  <w:szCs w:val="22"/>
                  <w:u w:val="single"/>
                </w:rPr>
                <w:tab/>
              </w:r>
              <w:r w:rsidRPr="00B87ADE">
                <w:rPr>
                  <w:rFonts w:ascii="Segoe UI" w:hAnsi="Segoe UI" w:cs="Segoe UI"/>
                  <w:color w:val="0000FF"/>
                  <w:sz w:val="22"/>
                  <w:szCs w:val="22"/>
                  <w:u w:val="single"/>
                </w:rPr>
                <w:t>https://www.pewresearch.org/fact-tank/2014/07/24/voter-turnout-</w:t>
              </w:r>
            </w:hyperlink>
            <w:r w:rsidRPr="00B87ADE">
              <w:rPr>
                <w:rFonts w:ascii="Segoe UI" w:hAnsi="Segoe UI" w:cs="Segoe UI"/>
                <w:color w:val="0000FF"/>
                <w:sz w:val="22"/>
                <w:szCs w:val="22"/>
                <w:u w:val="single"/>
              </w:rPr>
              <w:t xml:space="preserve"> </w:t>
            </w:r>
            <w:hyperlink r:id="rId9" w:history="1">
              <w:r w:rsidRPr="00B87ADE">
                <w:rPr>
                  <w:rFonts w:ascii="Segoe UI" w:hAnsi="Segoe UI" w:cs="Segoe UI"/>
                  <w:color w:val="0000FF"/>
                  <w:sz w:val="22"/>
                  <w:szCs w:val="22"/>
                  <w:u w:val="single"/>
                </w:rPr>
                <w:t>always-drops-off-for-midterm-elections-but-why/</w:t>
              </w:r>
            </w:hyperlink>
          </w:p>
          <w:p w14:paraId="2AD956CF" w14:textId="536A4C5C" w:rsidR="00445D84" w:rsidRPr="00B87ADE" w:rsidRDefault="00727A66" w:rsidP="00FE3796">
            <w:pPr>
              <w:tabs>
                <w:tab w:val="left" w:pos="466"/>
              </w:tabs>
              <w:spacing w:after="200"/>
              <w:ind w:left="72" w:right="72"/>
              <w:rPr>
                <w:rFonts w:ascii="Segoe UI" w:hAnsi="Segoe UI" w:cs="Segoe UI"/>
                <w:sz w:val="22"/>
                <w:szCs w:val="22"/>
              </w:rPr>
            </w:pPr>
            <w:r w:rsidRPr="00B87ADE">
              <w:rPr>
                <w:rFonts w:ascii="Segoe UI" w:hAnsi="Segoe UI" w:cs="Segoe UI"/>
                <w:sz w:val="22"/>
                <w:szCs w:val="22"/>
              </w:rPr>
              <w:t>2)</w:t>
            </w:r>
            <w:r w:rsidRPr="00B87ADE">
              <w:rPr>
                <w:rFonts w:ascii="Segoe UI" w:hAnsi="Segoe UI" w:cs="Segoe UI"/>
                <w:sz w:val="22"/>
                <w:szCs w:val="22"/>
              </w:rPr>
              <w:tab/>
              <w:t xml:space="preserve">Terry Christensen và Tom Hogen-Esch (2006), </w:t>
            </w:r>
            <w:r w:rsidR="007F742C" w:rsidRPr="007D49F9">
              <w:rPr>
                <w:rFonts w:ascii="Segoe UI" w:hAnsi="Segoe UI" w:cs="Segoe UI"/>
                <w:i/>
                <w:iCs/>
                <w:sz w:val="22"/>
                <w:szCs w:val="22"/>
              </w:rPr>
              <w:t>Local Politics: A Practical Guide to Governing at the Grassroots</w:t>
            </w:r>
            <w:r w:rsidR="007F742C" w:rsidRPr="00B87ADE">
              <w:rPr>
                <w:rFonts w:ascii="Segoe UI" w:hAnsi="Segoe UI" w:cs="Segoe UI"/>
                <w:i/>
                <w:iCs/>
                <w:sz w:val="22"/>
                <w:szCs w:val="22"/>
              </w:rPr>
              <w:t xml:space="preserve"> </w:t>
            </w:r>
            <w:r w:rsidR="007F742C">
              <w:rPr>
                <w:rFonts w:ascii="Segoe UI" w:hAnsi="Segoe UI" w:cs="Segoe UI"/>
                <w:i/>
                <w:iCs/>
                <w:sz w:val="22"/>
                <w:szCs w:val="22"/>
                <w:lang w:val="en-US"/>
              </w:rPr>
              <w:t>(</w:t>
            </w:r>
            <w:r w:rsidRPr="00B87ADE">
              <w:rPr>
                <w:rFonts w:ascii="Segoe UI" w:hAnsi="Segoe UI" w:cs="Segoe UI"/>
                <w:i/>
                <w:iCs/>
                <w:sz w:val="22"/>
                <w:szCs w:val="22"/>
              </w:rPr>
              <w:t>Chính Trị Địa Phương: Hướng Dẫn Thực Hành về Quản Lý ở Cấp Cơ Sở</w:t>
            </w:r>
            <w:r w:rsidR="007F742C">
              <w:rPr>
                <w:rFonts w:ascii="Segoe UI" w:hAnsi="Segoe UI" w:cs="Segoe UI"/>
                <w:i/>
                <w:iCs/>
                <w:sz w:val="22"/>
                <w:szCs w:val="22"/>
                <w:lang w:val="en-US"/>
              </w:rPr>
              <w:t>)</w:t>
            </w:r>
            <w:r w:rsidRPr="00B87ADE">
              <w:rPr>
                <w:rFonts w:ascii="Segoe UI" w:hAnsi="Segoe UI" w:cs="Segoe UI"/>
                <w:i/>
                <w:iCs/>
                <w:sz w:val="22"/>
                <w:szCs w:val="22"/>
              </w:rPr>
              <w:t>.</w:t>
            </w:r>
            <w:r w:rsidRPr="00B87ADE">
              <w:rPr>
                <w:rFonts w:ascii="Segoe UI" w:hAnsi="Segoe UI" w:cs="Segoe UI"/>
                <w:sz w:val="22"/>
                <w:szCs w:val="22"/>
              </w:rPr>
              <w:t xml:space="preserve"> Routledge.</w:t>
            </w:r>
          </w:p>
          <w:p w14:paraId="6EE41252" w14:textId="77777777" w:rsidR="00445D84" w:rsidRPr="00B87ADE" w:rsidRDefault="00727A66" w:rsidP="00FE3796">
            <w:pPr>
              <w:tabs>
                <w:tab w:val="left" w:pos="182"/>
                <w:tab w:val="left" w:pos="466"/>
              </w:tabs>
              <w:spacing w:after="200"/>
              <w:ind w:left="72" w:right="72"/>
              <w:rPr>
                <w:rFonts w:ascii="Segoe UI" w:hAnsi="Segoe UI" w:cs="Segoe UI"/>
                <w:sz w:val="22"/>
                <w:szCs w:val="22"/>
              </w:rPr>
            </w:pPr>
            <w:r w:rsidRPr="00B87ADE">
              <w:rPr>
                <w:rFonts w:ascii="Segoe UI" w:hAnsi="Segoe UI" w:cs="Segoe UI"/>
                <w:sz w:val="22"/>
                <w:szCs w:val="22"/>
              </w:rPr>
              <w:t>3)</w:t>
            </w:r>
            <w:r w:rsidRPr="00B87ADE">
              <w:rPr>
                <w:rFonts w:ascii="Segoe UI" w:hAnsi="Segoe UI" w:cs="Segoe UI"/>
                <w:sz w:val="22"/>
                <w:szCs w:val="22"/>
              </w:rPr>
              <w:tab/>
              <w:t>. Vui lòng xem bản ghi nhớ do Ủy Viên Garrick Percival đệ trình vào ngày 17 tháng Ba, 2021.</w:t>
            </w:r>
          </w:p>
          <w:p w14:paraId="3E9FCCCC" w14:textId="77777777" w:rsidR="00445D84" w:rsidRPr="00B87ADE" w:rsidRDefault="00A23619" w:rsidP="00FE3796">
            <w:pPr>
              <w:tabs>
                <w:tab w:val="left" w:pos="466"/>
              </w:tabs>
              <w:spacing w:after="200"/>
              <w:ind w:left="72" w:right="72"/>
              <w:rPr>
                <w:rFonts w:ascii="Segoe UI" w:hAnsi="Segoe UI" w:cs="Segoe UI"/>
                <w:sz w:val="22"/>
                <w:szCs w:val="22"/>
              </w:rPr>
            </w:pPr>
            <w:hyperlink r:id="rId10" w:history="1">
              <w:r w:rsidR="00226A88" w:rsidRPr="00B87ADE">
                <w:rPr>
                  <w:rFonts w:ascii="Segoe UI" w:hAnsi="Segoe UI" w:cs="Segoe UI"/>
                  <w:sz w:val="22"/>
                  <w:szCs w:val="22"/>
                </w:rPr>
                <w:t>https://sanjose.legistar.com/MeetingDetail.aspx?ID=862242&amp;GUID=0E</w:t>
              </w:r>
            </w:hyperlink>
            <w:r w:rsidR="00226A88" w:rsidRPr="00B87ADE">
              <w:rPr>
                <w:rFonts w:ascii="Segoe UI" w:hAnsi="Segoe UI" w:cs="Segoe UI"/>
                <w:sz w:val="22"/>
                <w:szCs w:val="22"/>
              </w:rPr>
              <w:t xml:space="preserve"> C9026E-D91D-4439-951C-5657602D9E01&amp;Options=&amp;Search=</w:t>
            </w:r>
          </w:p>
          <w:p w14:paraId="13809570" w14:textId="7E8B1A62" w:rsidR="00445D84" w:rsidRPr="00B87ADE" w:rsidRDefault="00727A66" w:rsidP="00FE3796">
            <w:pPr>
              <w:tabs>
                <w:tab w:val="left" w:pos="466"/>
              </w:tabs>
              <w:spacing w:after="200"/>
              <w:ind w:left="72" w:right="72"/>
              <w:rPr>
                <w:rFonts w:ascii="Segoe UI" w:hAnsi="Segoe UI" w:cs="Segoe UI"/>
                <w:sz w:val="22"/>
                <w:szCs w:val="22"/>
              </w:rPr>
            </w:pPr>
            <w:r w:rsidRPr="00B87ADE">
              <w:rPr>
                <w:rFonts w:ascii="Segoe UI" w:hAnsi="Segoe UI" w:cs="Segoe UI"/>
                <w:sz w:val="22"/>
                <w:szCs w:val="22"/>
              </w:rPr>
              <w:t>4)</w:t>
            </w:r>
            <w:r w:rsidRPr="00B87ADE">
              <w:rPr>
                <w:rFonts w:ascii="Segoe UI" w:hAnsi="Segoe UI" w:cs="Segoe UI"/>
                <w:sz w:val="22"/>
                <w:szCs w:val="22"/>
              </w:rPr>
              <w:tab/>
              <w:t xml:space="preserve">Zoltan Hajnal và Paul Lewis </w:t>
            </w:r>
            <w:r w:rsidR="007F742C" w:rsidRPr="007D49F9">
              <w:rPr>
                <w:rFonts w:ascii="Segoe UI" w:hAnsi="Segoe UI" w:cs="Segoe UI"/>
                <w:sz w:val="22"/>
                <w:szCs w:val="22"/>
              </w:rPr>
              <w:t xml:space="preserve">“Municipal Institutions and Voter Turnout in Local Elections,” </w:t>
            </w:r>
            <w:r w:rsidR="007F742C" w:rsidRPr="007D49F9">
              <w:rPr>
                <w:rFonts w:ascii="Segoe UI" w:hAnsi="Segoe UI" w:cs="Segoe UI"/>
                <w:i/>
                <w:iCs/>
                <w:sz w:val="22"/>
                <w:szCs w:val="22"/>
              </w:rPr>
              <w:t>Urban Affairs Review</w:t>
            </w:r>
            <w:r w:rsidR="007F742C" w:rsidRPr="00B87ADE">
              <w:rPr>
                <w:rFonts w:ascii="Segoe UI" w:hAnsi="Segoe UI" w:cs="Segoe UI"/>
                <w:sz w:val="22"/>
                <w:szCs w:val="22"/>
              </w:rPr>
              <w:t xml:space="preserve"> </w:t>
            </w:r>
            <w:r w:rsidR="007F742C">
              <w:rPr>
                <w:rFonts w:ascii="Segoe UI" w:hAnsi="Segoe UI" w:cs="Segoe UI"/>
                <w:sz w:val="22"/>
                <w:szCs w:val="22"/>
                <w:lang w:val="en-US"/>
              </w:rPr>
              <w:t>(</w:t>
            </w:r>
            <w:r w:rsidRPr="00B87ADE">
              <w:rPr>
                <w:rFonts w:ascii="Segoe UI" w:hAnsi="Segoe UI" w:cs="Segoe UI"/>
                <w:sz w:val="22"/>
                <w:szCs w:val="22"/>
              </w:rPr>
              <w:t xml:space="preserve">“Các Cơ Quan Thành Phố và Tỷ Lệ Cử Tri Đi Bầu trong Các Cuộc Bầu Cử Địa Phương,” </w:t>
            </w:r>
            <w:r w:rsidRPr="00B87ADE">
              <w:rPr>
                <w:rFonts w:ascii="Segoe UI" w:hAnsi="Segoe UI" w:cs="Segoe UI"/>
                <w:i/>
                <w:iCs/>
                <w:sz w:val="22"/>
                <w:szCs w:val="22"/>
              </w:rPr>
              <w:t>Tạp chí Đánh Giá Các Vấn Đề Đô Thị</w:t>
            </w:r>
            <w:r w:rsidR="007F742C">
              <w:rPr>
                <w:rFonts w:ascii="Segoe UI" w:hAnsi="Segoe UI" w:cs="Segoe UI"/>
                <w:i/>
                <w:iCs/>
                <w:sz w:val="22"/>
                <w:szCs w:val="22"/>
                <w:lang w:val="en-US"/>
              </w:rPr>
              <w:t>)</w:t>
            </w:r>
            <w:r w:rsidRPr="00B87ADE">
              <w:rPr>
                <w:rFonts w:ascii="Segoe UI" w:hAnsi="Segoe UI" w:cs="Segoe UI"/>
                <w:sz w:val="22"/>
                <w:szCs w:val="22"/>
              </w:rPr>
              <w:t xml:space="preserve"> (2003), 38, 5: 645668.</w:t>
            </w:r>
          </w:p>
          <w:p w14:paraId="46F1AFAC" w14:textId="524ED4DA" w:rsidR="00445D84" w:rsidRPr="00B87ADE" w:rsidRDefault="00727A66" w:rsidP="00FE3796">
            <w:pPr>
              <w:tabs>
                <w:tab w:val="left" w:pos="466"/>
              </w:tabs>
              <w:spacing w:after="200"/>
              <w:ind w:left="72" w:right="72"/>
              <w:rPr>
                <w:rFonts w:ascii="Segoe UI" w:hAnsi="Segoe UI" w:cs="Segoe UI"/>
                <w:sz w:val="22"/>
                <w:szCs w:val="22"/>
              </w:rPr>
            </w:pPr>
            <w:r w:rsidRPr="00B87ADE">
              <w:rPr>
                <w:rFonts w:ascii="Segoe UI" w:hAnsi="Segoe UI" w:cs="Segoe UI"/>
                <w:sz w:val="22"/>
                <w:szCs w:val="22"/>
              </w:rPr>
              <w:t>5)</w:t>
            </w:r>
            <w:r w:rsidRPr="00B87ADE">
              <w:rPr>
                <w:rFonts w:ascii="Segoe UI" w:hAnsi="Segoe UI" w:cs="Segoe UI"/>
                <w:sz w:val="22"/>
                <w:szCs w:val="22"/>
              </w:rPr>
              <w:tab/>
              <w:t>Báo cáo năm 2016 của Melissa Marschall và John Lappie “</w:t>
            </w:r>
            <w:r w:rsidR="007F742C" w:rsidRPr="007D49F9">
              <w:rPr>
                <w:rFonts w:ascii="Segoe UI" w:hAnsi="Segoe UI" w:cs="Segoe UI"/>
                <w:sz w:val="22"/>
                <w:szCs w:val="22"/>
              </w:rPr>
              <w:t>Mayoral Elections in California, 1995-2014</w:t>
            </w:r>
            <w:r w:rsidR="007F742C">
              <w:rPr>
                <w:rFonts w:ascii="Segoe UI" w:hAnsi="Segoe UI" w:cs="Segoe UI"/>
                <w:sz w:val="22"/>
                <w:szCs w:val="22"/>
                <w:lang w:val="en-US"/>
              </w:rPr>
              <w:t>” (</w:t>
            </w:r>
            <w:r w:rsidRPr="00B87ADE">
              <w:rPr>
                <w:rFonts w:ascii="Segoe UI" w:hAnsi="Segoe UI" w:cs="Segoe UI"/>
                <w:sz w:val="22"/>
                <w:szCs w:val="22"/>
              </w:rPr>
              <w:t>Bầu Cử Thị Trưởng ở California, 1995-2014</w:t>
            </w:r>
            <w:r w:rsidR="007F742C">
              <w:rPr>
                <w:rFonts w:ascii="Segoe UI" w:hAnsi="Segoe UI" w:cs="Segoe UI"/>
                <w:sz w:val="22"/>
                <w:szCs w:val="22"/>
              </w:rPr>
              <w:t>)</w:t>
            </w:r>
            <w:r w:rsidRPr="00B87ADE">
              <w:rPr>
                <w:rFonts w:ascii="Segoe UI" w:hAnsi="Segoe UI" w:cs="Segoe UI"/>
                <w:sz w:val="22"/>
                <w:szCs w:val="22"/>
              </w:rPr>
              <w:t xml:space="preserve"> tại </w:t>
            </w:r>
            <w:hyperlink r:id="rId11" w:history="1">
              <w:r w:rsidRPr="00B87ADE">
                <w:rPr>
                  <w:rFonts w:ascii="Segoe UI" w:hAnsi="Segoe UI" w:cs="Segoe UI"/>
                  <w:color w:val="0000FF"/>
                  <w:sz w:val="22"/>
                  <w:szCs w:val="22"/>
                  <w:u w:val="single"/>
                </w:rPr>
                <w:t>https://kinder.rice.edu/sites/default/files/documents/FINAL CA LEAP</w:t>
              </w:r>
            </w:hyperlink>
            <w:r w:rsidRPr="00B87ADE">
              <w:rPr>
                <w:rFonts w:ascii="Segoe UI" w:hAnsi="Segoe UI" w:cs="Segoe UI"/>
                <w:color w:val="0000FF"/>
                <w:sz w:val="22"/>
                <w:szCs w:val="22"/>
                <w:u w:val="single"/>
              </w:rPr>
              <w:t xml:space="preserve"> </w:t>
            </w:r>
            <w:hyperlink r:id="rId12" w:history="1">
              <w:r w:rsidRPr="00B87ADE">
                <w:rPr>
                  <w:rFonts w:ascii="Segoe UI" w:hAnsi="Segoe UI" w:cs="Segoe UI"/>
                  <w:color w:val="0000FF"/>
                  <w:sz w:val="22"/>
                  <w:szCs w:val="22"/>
                  <w:u w:val="single"/>
                </w:rPr>
                <w:t>REPORT 0310.pdf</w:t>
              </w:r>
            </w:hyperlink>
          </w:p>
          <w:p w14:paraId="40ED25FD" w14:textId="4BF1FA3A" w:rsidR="00445D84" w:rsidRPr="00B87ADE" w:rsidRDefault="00727A66" w:rsidP="00FE3796">
            <w:pPr>
              <w:tabs>
                <w:tab w:val="left" w:pos="466"/>
              </w:tabs>
              <w:spacing w:after="200"/>
              <w:ind w:left="72" w:right="72"/>
              <w:rPr>
                <w:rFonts w:ascii="Segoe UI" w:hAnsi="Segoe UI" w:cs="Segoe UI"/>
                <w:color w:val="3D464D"/>
                <w:sz w:val="22"/>
                <w:szCs w:val="22"/>
              </w:rPr>
            </w:pPr>
            <w:r w:rsidRPr="00B87ADE">
              <w:rPr>
                <w:rFonts w:ascii="Segoe UI" w:hAnsi="Segoe UI" w:cs="Segoe UI"/>
                <w:color w:val="3D464D"/>
                <w:sz w:val="22"/>
                <w:szCs w:val="22"/>
              </w:rPr>
              <w:t>6)</w:t>
            </w:r>
            <w:r w:rsidRPr="00B87ADE">
              <w:rPr>
                <w:rFonts w:ascii="Segoe UI" w:hAnsi="Segoe UI" w:cs="Segoe UI"/>
                <w:color w:val="3D464D"/>
                <w:sz w:val="22"/>
                <w:szCs w:val="22"/>
              </w:rPr>
              <w:tab/>
              <w:t xml:space="preserve">Samuel L. Popkin. 1991. </w:t>
            </w:r>
            <w:r w:rsidR="007F742C" w:rsidRPr="007D49F9">
              <w:rPr>
                <w:rFonts w:ascii="Segoe UI" w:hAnsi="Segoe UI" w:cs="Segoe UI"/>
                <w:i/>
                <w:iCs/>
                <w:color w:val="3D464D"/>
                <w:sz w:val="22"/>
                <w:szCs w:val="22"/>
              </w:rPr>
              <w:t>The Reasoning Voter. Communication and Change in Presidential Campaigns</w:t>
            </w:r>
            <w:r w:rsidR="007F742C" w:rsidRPr="00B87ADE">
              <w:rPr>
                <w:rFonts w:ascii="Segoe UI" w:hAnsi="Segoe UI" w:cs="Segoe UI"/>
                <w:i/>
                <w:iCs/>
                <w:color w:val="3D464D"/>
                <w:sz w:val="22"/>
                <w:szCs w:val="22"/>
              </w:rPr>
              <w:t xml:space="preserve"> </w:t>
            </w:r>
            <w:r w:rsidR="007F742C">
              <w:rPr>
                <w:rFonts w:ascii="Segoe UI" w:hAnsi="Segoe UI" w:cs="Segoe UI"/>
                <w:i/>
                <w:iCs/>
                <w:color w:val="3D464D"/>
                <w:sz w:val="22"/>
                <w:szCs w:val="22"/>
                <w:lang w:val="en-US"/>
              </w:rPr>
              <w:t>(</w:t>
            </w:r>
            <w:r w:rsidRPr="00B87ADE">
              <w:rPr>
                <w:rFonts w:ascii="Segoe UI" w:hAnsi="Segoe UI" w:cs="Segoe UI"/>
                <w:i/>
                <w:iCs/>
                <w:color w:val="3D464D"/>
                <w:sz w:val="22"/>
                <w:szCs w:val="22"/>
              </w:rPr>
              <w:t>Người Bỏ Phiếu Lý Luận. Truyền Thông và Thay Đổi trong Các Chiến Dịch Bầu Tổng Thống</w:t>
            </w:r>
            <w:r w:rsidR="007F742C">
              <w:rPr>
                <w:rFonts w:ascii="Segoe UI" w:hAnsi="Segoe UI" w:cs="Segoe UI"/>
                <w:i/>
                <w:iCs/>
                <w:color w:val="3D464D"/>
                <w:sz w:val="22"/>
                <w:szCs w:val="22"/>
                <w:lang w:val="en-US"/>
              </w:rPr>
              <w:t>)</w:t>
            </w:r>
            <w:r w:rsidRPr="00B87ADE">
              <w:rPr>
                <w:rFonts w:ascii="Segoe UI" w:hAnsi="Segoe UI" w:cs="Segoe UI"/>
                <w:i/>
                <w:iCs/>
                <w:color w:val="3D464D"/>
                <w:sz w:val="22"/>
                <w:szCs w:val="22"/>
              </w:rPr>
              <w:t>.</w:t>
            </w:r>
            <w:r w:rsidRPr="00B87ADE">
              <w:rPr>
                <w:rFonts w:ascii="Segoe UI" w:hAnsi="Segoe UI" w:cs="Segoe UI"/>
                <w:color w:val="3D464D"/>
                <w:sz w:val="22"/>
                <w:szCs w:val="22"/>
              </w:rPr>
              <w:t xml:space="preserve"> Nhà Xuất Bản Đại Học Chicago.</w:t>
            </w:r>
          </w:p>
          <w:p w14:paraId="64D71FD8" w14:textId="03918598" w:rsidR="00FE3796" w:rsidRPr="007D49F9" w:rsidRDefault="00727A66" w:rsidP="00FE3796">
            <w:pPr>
              <w:tabs>
                <w:tab w:val="left" w:pos="466"/>
              </w:tabs>
              <w:ind w:left="72" w:right="72"/>
              <w:rPr>
                <w:rFonts w:hAnsi="Cambria" w:cstheme="minorHAnsi"/>
                <w:sz w:val="22"/>
                <w:szCs w:val="22"/>
              </w:rPr>
            </w:pPr>
            <w:r w:rsidRPr="00B87ADE">
              <w:rPr>
                <w:rFonts w:ascii="Segoe UI" w:hAnsi="Segoe UI" w:cs="Segoe UI"/>
                <w:color w:val="3D464D"/>
                <w:sz w:val="22"/>
                <w:szCs w:val="22"/>
              </w:rPr>
              <w:t>7)</w:t>
            </w:r>
            <w:r w:rsidRPr="00B87ADE">
              <w:rPr>
                <w:rFonts w:ascii="Segoe UI" w:hAnsi="Segoe UI" w:cs="Segoe UI"/>
                <w:color w:val="3D464D"/>
                <w:sz w:val="22"/>
                <w:szCs w:val="22"/>
              </w:rPr>
              <w:tab/>
              <w:t xml:space="preserve">Hẹn gặp lại, </w:t>
            </w:r>
            <w:r w:rsidRPr="00B87ADE">
              <w:rPr>
                <w:rFonts w:ascii="Segoe UI" w:hAnsi="Segoe UI" w:cs="Segoe UI"/>
                <w:sz w:val="22"/>
                <w:szCs w:val="22"/>
              </w:rPr>
              <w:t xml:space="preserve">Zoltan Hajnal và Paul Lewis </w:t>
            </w:r>
            <w:r w:rsidR="007F742C">
              <w:rPr>
                <w:rFonts w:ascii="Segoe UI" w:hAnsi="Segoe UI" w:cs="Segoe UI"/>
                <w:sz w:val="22"/>
                <w:szCs w:val="22"/>
                <w:lang w:val="en-US"/>
              </w:rPr>
              <w:t>“</w:t>
            </w:r>
            <w:r w:rsidR="007F742C" w:rsidRPr="007D49F9">
              <w:rPr>
                <w:rFonts w:ascii="Segoe UI" w:hAnsi="Segoe UI" w:cs="Segoe UI"/>
                <w:sz w:val="22"/>
                <w:szCs w:val="22"/>
              </w:rPr>
              <w:t xml:space="preserve">Municipal Institutions and Voter Turnout in Local Elections,” </w:t>
            </w:r>
            <w:r w:rsidR="007F742C" w:rsidRPr="007D49F9">
              <w:rPr>
                <w:rFonts w:ascii="Segoe UI" w:hAnsi="Segoe UI" w:cs="Segoe UI"/>
                <w:i/>
                <w:iCs/>
                <w:sz w:val="22"/>
                <w:szCs w:val="22"/>
              </w:rPr>
              <w:t>Urban Affairs Review</w:t>
            </w:r>
            <w:r w:rsidR="007F742C" w:rsidRPr="00B87ADE">
              <w:rPr>
                <w:rFonts w:ascii="Segoe UI" w:hAnsi="Segoe UI" w:cs="Segoe UI"/>
                <w:sz w:val="22"/>
                <w:szCs w:val="22"/>
              </w:rPr>
              <w:t xml:space="preserve"> </w:t>
            </w:r>
            <w:r w:rsidR="007F742C">
              <w:rPr>
                <w:rFonts w:ascii="Segoe UI" w:hAnsi="Segoe UI" w:cs="Segoe UI"/>
                <w:sz w:val="22"/>
                <w:szCs w:val="22"/>
                <w:lang w:val="en-US"/>
              </w:rPr>
              <w:t>(</w:t>
            </w:r>
            <w:r w:rsidRPr="00B87ADE">
              <w:rPr>
                <w:rFonts w:ascii="Segoe UI" w:hAnsi="Segoe UI" w:cs="Segoe UI"/>
                <w:sz w:val="22"/>
                <w:szCs w:val="22"/>
              </w:rPr>
              <w:t xml:space="preserve">“Các Cơ Quan Thành Phố và Tỷ Lệ Cử Tri Đi Bầu trong Các Cuộc Bầu Cử Địa Phương,” </w:t>
            </w:r>
            <w:r w:rsidRPr="00B87ADE">
              <w:rPr>
                <w:rFonts w:ascii="Segoe UI" w:hAnsi="Segoe UI" w:cs="Segoe UI"/>
                <w:i/>
                <w:iCs/>
                <w:sz w:val="22"/>
                <w:szCs w:val="22"/>
              </w:rPr>
              <w:t>Tạp chí Đánh Giá Các Vấn Đề Đô Thị</w:t>
            </w:r>
            <w:r w:rsidR="007F742C">
              <w:rPr>
                <w:rFonts w:ascii="Segoe UI" w:hAnsi="Segoe UI" w:cs="Segoe UI"/>
                <w:i/>
                <w:iCs/>
                <w:sz w:val="22"/>
                <w:szCs w:val="22"/>
                <w:lang w:val="en-US"/>
              </w:rPr>
              <w:t>)</w:t>
            </w:r>
            <w:r w:rsidRPr="00B87ADE">
              <w:rPr>
                <w:rFonts w:ascii="Segoe UI" w:hAnsi="Segoe UI" w:cs="Segoe UI"/>
                <w:sz w:val="22"/>
                <w:szCs w:val="22"/>
              </w:rPr>
              <w:t xml:space="preserve"> (2003), 38, 5: 645-668.</w:t>
            </w:r>
          </w:p>
        </w:tc>
      </w:tr>
      <w:tr w:rsidR="00445D84" w:rsidRPr="00B21EFD" w14:paraId="5F9CCD5A" w14:textId="77777777" w:rsidTr="00E137A1">
        <w:trPr>
          <w:trHeight w:val="2420"/>
        </w:trPr>
        <w:tc>
          <w:tcPr>
            <w:tcW w:w="1104" w:type="pct"/>
            <w:tcBorders>
              <w:top w:val="single" w:sz="4" w:space="0" w:color="auto"/>
              <w:left w:val="single" w:sz="4" w:space="0" w:color="auto"/>
            </w:tcBorders>
            <w:shd w:val="clear" w:color="auto" w:fill="E7E6E6" w:themeFill="background2"/>
          </w:tcPr>
          <w:p w14:paraId="51415021" w14:textId="77777777" w:rsidR="00445D84" w:rsidRPr="00B87ADE" w:rsidRDefault="00727A66" w:rsidP="00FE3796">
            <w:pPr>
              <w:spacing w:line="276" w:lineRule="auto"/>
              <w:ind w:left="72" w:right="72"/>
              <w:rPr>
                <w:rFonts w:asciiTheme="minorHAnsi" w:hAnsiTheme="minorHAnsi" w:cstheme="minorHAnsi"/>
              </w:rPr>
            </w:pPr>
            <w:r w:rsidRPr="00B87ADE">
              <w:rPr>
                <w:rFonts w:asciiTheme="minorHAnsi" w:hAnsiTheme="minorHAnsi" w:cstheme="minorHAnsi"/>
                <w:b/>
                <w:bCs/>
                <w:color w:val="434343"/>
              </w:rPr>
              <w:t xml:space="preserve">Tất cả </w:t>
            </w:r>
            <w:r w:rsidR="006F46A2">
              <w:rPr>
                <w:rFonts w:asciiTheme="minorHAnsi" w:hAnsiTheme="minorHAnsi" w:cstheme="minorHAnsi"/>
                <w:b/>
                <w:bCs/>
                <w:color w:val="434343"/>
                <w:lang w:val="en-US"/>
              </w:rPr>
              <w:t>các diễn giả</w:t>
            </w:r>
            <w:r w:rsidRPr="00B87ADE">
              <w:rPr>
                <w:rFonts w:asciiTheme="minorHAnsi" w:hAnsiTheme="minorHAnsi" w:cstheme="minorHAnsi"/>
                <w:b/>
                <w:bCs/>
                <w:color w:val="434343"/>
              </w:rPr>
              <w:t xml:space="preserve"> đã trình bày trước tiểu ban đều phải được liệt kê.</w:t>
            </w:r>
          </w:p>
          <w:p w14:paraId="51ABDAC7" w14:textId="77777777" w:rsidR="00445D84" w:rsidRPr="00B87ADE" w:rsidRDefault="006F46A2">
            <w:pPr>
              <w:spacing w:line="276" w:lineRule="auto"/>
              <w:ind w:left="72" w:right="72"/>
              <w:rPr>
                <w:rFonts w:asciiTheme="minorHAnsi" w:hAnsiTheme="minorHAnsi" w:cstheme="minorHAnsi"/>
              </w:rPr>
            </w:pPr>
            <w:r>
              <w:rPr>
                <w:rFonts w:asciiTheme="minorHAnsi" w:hAnsiTheme="minorHAnsi" w:cstheme="minorHAnsi"/>
                <w:i/>
                <w:iCs/>
                <w:color w:val="434343"/>
                <w:lang w:val="en-US"/>
              </w:rPr>
              <w:t>Bao gồm</w:t>
            </w:r>
            <w:r w:rsidR="00727A66" w:rsidRPr="00B87ADE">
              <w:rPr>
                <w:rFonts w:asciiTheme="minorHAnsi" w:hAnsiTheme="minorHAnsi" w:cstheme="minorHAnsi"/>
                <w:i/>
                <w:iCs/>
                <w:color w:val="434343"/>
              </w:rPr>
              <w:t xml:space="preserve"> tên, chức danh, </w:t>
            </w:r>
            <w:r>
              <w:rPr>
                <w:rFonts w:asciiTheme="minorHAnsi" w:hAnsiTheme="minorHAnsi" w:cstheme="minorHAnsi"/>
                <w:i/>
                <w:iCs/>
                <w:color w:val="434343"/>
                <w:lang w:val="en-US"/>
              </w:rPr>
              <w:t>liên kết</w:t>
            </w:r>
            <w:r w:rsidR="00727A66" w:rsidRPr="00B87ADE">
              <w:rPr>
                <w:rFonts w:asciiTheme="minorHAnsi" w:hAnsiTheme="minorHAnsi" w:cstheme="minorHAnsi"/>
                <w:i/>
                <w:iCs/>
                <w:color w:val="434343"/>
              </w:rPr>
              <w:t>, v.v., cùng với một bản tóm tắt ngắn gọn về thông tin mà họ trình bày.</w:t>
            </w:r>
          </w:p>
        </w:tc>
        <w:tc>
          <w:tcPr>
            <w:tcW w:w="3896" w:type="pct"/>
            <w:tcBorders>
              <w:top w:val="single" w:sz="4" w:space="0" w:color="auto"/>
              <w:right w:val="single" w:sz="4" w:space="0" w:color="auto"/>
            </w:tcBorders>
            <w:shd w:val="clear" w:color="auto" w:fill="FFFFFF"/>
          </w:tcPr>
          <w:p w14:paraId="48F4E77F" w14:textId="77777777" w:rsidR="00445D84" w:rsidRPr="00B87ADE" w:rsidRDefault="00727A66" w:rsidP="00B21EFD">
            <w:pPr>
              <w:ind w:left="72" w:right="72"/>
              <w:rPr>
                <w:rFonts w:ascii="Segoe UI" w:hAnsi="Segoe UI" w:cs="Segoe UI"/>
                <w:color w:val="3D464D"/>
                <w:sz w:val="22"/>
                <w:szCs w:val="22"/>
              </w:rPr>
            </w:pPr>
            <w:r w:rsidRPr="00B87ADE">
              <w:rPr>
                <w:rFonts w:ascii="Segoe UI" w:hAnsi="Segoe UI" w:cs="Segoe UI"/>
                <w:color w:val="3D464D"/>
                <w:sz w:val="22"/>
                <w:szCs w:val="22"/>
              </w:rPr>
              <w:t>Tiến sĩ Terry Christensen. Giáo Sư Danh Dự về Khoa Học Chính Trị, Đại Học Bang San Jose</w:t>
            </w:r>
          </w:p>
          <w:p w14:paraId="7661DFDB" w14:textId="77777777" w:rsidR="00E137A1" w:rsidRPr="00B87ADE" w:rsidRDefault="00E137A1" w:rsidP="00B21EFD">
            <w:pPr>
              <w:ind w:left="72" w:right="72"/>
              <w:rPr>
                <w:rFonts w:ascii="Segoe UI" w:hAnsi="Segoe UI" w:cs="Segoe UI"/>
                <w:color w:val="3D464D"/>
                <w:sz w:val="22"/>
                <w:szCs w:val="22"/>
              </w:rPr>
            </w:pPr>
          </w:p>
          <w:p w14:paraId="23D5C3E7" w14:textId="3363AD20" w:rsidR="00445D84" w:rsidRPr="00B87ADE" w:rsidRDefault="00727A66" w:rsidP="00B21EFD">
            <w:pPr>
              <w:ind w:left="72" w:right="72"/>
              <w:rPr>
                <w:rFonts w:ascii="Segoe UI" w:hAnsi="Segoe UI" w:cs="Segoe UI"/>
                <w:color w:val="3D464D"/>
                <w:sz w:val="22"/>
                <w:szCs w:val="22"/>
              </w:rPr>
            </w:pPr>
            <w:r w:rsidRPr="00B87ADE">
              <w:rPr>
                <w:rFonts w:ascii="Segoe UI" w:hAnsi="Segoe UI" w:cs="Segoe UI"/>
                <w:color w:val="3D464D"/>
                <w:sz w:val="22"/>
                <w:szCs w:val="22"/>
              </w:rPr>
              <w:t xml:space="preserve">Tiến sĩ Mary Currin-Percival, Phó Giáo Sư về Khoa Học Chính Trị, Đại </w:t>
            </w:r>
            <w:r w:rsidR="0070444A">
              <w:rPr>
                <w:rFonts w:ascii="Segoe UI" w:hAnsi="Segoe UI" w:cs="Segoe UI"/>
                <w:color w:val="3D464D"/>
                <w:sz w:val="22"/>
                <w:szCs w:val="22"/>
                <w:lang w:val="en-US"/>
              </w:rPr>
              <w:t>H</w:t>
            </w:r>
            <w:r w:rsidRPr="00B87ADE">
              <w:rPr>
                <w:rFonts w:ascii="Segoe UI" w:hAnsi="Segoe UI" w:cs="Segoe UI"/>
                <w:color w:val="3D464D"/>
                <w:sz w:val="22"/>
                <w:szCs w:val="22"/>
              </w:rPr>
              <w:t>ọc Bang San Jose</w:t>
            </w:r>
          </w:p>
          <w:p w14:paraId="5AC94BC2" w14:textId="77777777" w:rsidR="00E137A1" w:rsidRPr="00B87ADE" w:rsidRDefault="00E137A1" w:rsidP="00B21EFD">
            <w:pPr>
              <w:ind w:left="72" w:right="72"/>
              <w:rPr>
                <w:rFonts w:ascii="Segoe UI" w:hAnsi="Segoe UI" w:cs="Segoe UI"/>
                <w:color w:val="3D464D"/>
                <w:sz w:val="22"/>
                <w:szCs w:val="22"/>
              </w:rPr>
            </w:pPr>
          </w:p>
          <w:p w14:paraId="776C3F52" w14:textId="7FE54767" w:rsidR="00445D84" w:rsidRPr="00B87ADE" w:rsidRDefault="00727A66" w:rsidP="00B21EFD">
            <w:pPr>
              <w:ind w:left="72" w:right="72"/>
              <w:rPr>
                <w:rFonts w:ascii="Segoe UI" w:hAnsi="Segoe UI" w:cs="Segoe UI"/>
                <w:color w:val="3D464D"/>
                <w:sz w:val="22"/>
                <w:szCs w:val="22"/>
              </w:rPr>
            </w:pPr>
            <w:r w:rsidRPr="00B87ADE">
              <w:rPr>
                <w:rFonts w:ascii="Segoe UI" w:hAnsi="Segoe UI" w:cs="Segoe UI"/>
                <w:color w:val="3D464D"/>
                <w:sz w:val="22"/>
                <w:szCs w:val="22"/>
              </w:rPr>
              <w:t xml:space="preserve">Vào ngày 17 tháng Ba, 2021, Giáo Sư Christensen đã cung cấp cho Ủy Ban Xét </w:t>
            </w:r>
            <w:r w:rsidR="0070444A" w:rsidRPr="00B87ADE">
              <w:rPr>
                <w:rFonts w:ascii="Segoe UI" w:hAnsi="Segoe UI" w:cs="Segoe UI"/>
                <w:color w:val="3D464D"/>
                <w:sz w:val="22"/>
                <w:szCs w:val="22"/>
              </w:rPr>
              <w:t xml:space="preserve">Duyệt </w:t>
            </w:r>
            <w:r w:rsidRPr="00B87ADE">
              <w:rPr>
                <w:rFonts w:ascii="Segoe UI" w:hAnsi="Segoe UI" w:cs="Segoe UI"/>
                <w:color w:val="3D464D"/>
                <w:sz w:val="22"/>
                <w:szCs w:val="22"/>
              </w:rPr>
              <w:t>Hiến Chương một bản tổng quan về những thay đổi trước đây đối với Hiến Chương Thành Phố San Jose, gồm cả những thay đổi đối với luật bầu cử thành phố. Giáo Sư Currin-Percival đã cung cấp cho Ủy Ban một bản phân tích về tỷ lệ cử tri đi bỏ phiếu trong các cuộc bầu cử thị trưởng gần đây của San Jose và thảo luận về những tác động tiềm năng của việc chuyển các cuộc bầu cử thị trưởng sang các năm bầu tổng thống.</w:t>
            </w:r>
          </w:p>
          <w:p w14:paraId="0EC61192" w14:textId="77777777" w:rsidR="00E137A1" w:rsidRPr="00B87ADE" w:rsidRDefault="00E137A1" w:rsidP="00B21EFD">
            <w:pPr>
              <w:ind w:left="72" w:right="72"/>
              <w:rPr>
                <w:rFonts w:ascii="Segoe UI" w:hAnsi="Segoe UI" w:cs="Segoe UI"/>
                <w:sz w:val="22"/>
                <w:szCs w:val="22"/>
              </w:rPr>
            </w:pPr>
          </w:p>
        </w:tc>
      </w:tr>
      <w:tr w:rsidR="00445D84" w:rsidRPr="00B21EFD" w14:paraId="3A6D576D" w14:textId="77777777" w:rsidTr="00E137A1">
        <w:trPr>
          <w:trHeight w:val="719"/>
        </w:trPr>
        <w:tc>
          <w:tcPr>
            <w:tcW w:w="1104" w:type="pct"/>
            <w:tcBorders>
              <w:top w:val="single" w:sz="4" w:space="0" w:color="auto"/>
              <w:left w:val="single" w:sz="4" w:space="0" w:color="auto"/>
              <w:bottom w:val="single" w:sz="4" w:space="0" w:color="auto"/>
            </w:tcBorders>
            <w:shd w:val="clear" w:color="auto" w:fill="E7E6E6" w:themeFill="background2"/>
          </w:tcPr>
          <w:p w14:paraId="1D7EE232" w14:textId="77777777" w:rsidR="00445D84" w:rsidRPr="00B87ADE" w:rsidRDefault="00727A66" w:rsidP="00FE3796">
            <w:pPr>
              <w:spacing w:line="276" w:lineRule="auto"/>
              <w:ind w:left="72" w:right="72"/>
              <w:rPr>
                <w:rFonts w:asciiTheme="minorHAnsi" w:hAnsiTheme="minorHAnsi" w:cstheme="minorHAnsi"/>
              </w:rPr>
            </w:pPr>
            <w:r w:rsidRPr="00B87ADE">
              <w:rPr>
                <w:rFonts w:asciiTheme="minorHAnsi" w:hAnsiTheme="minorHAnsi" w:cstheme="minorHAnsi"/>
                <w:b/>
                <w:bCs/>
                <w:color w:val="434343"/>
              </w:rPr>
              <w:lastRenderedPageBreak/>
              <w:t>Các Liên Kết Có Liên Quan</w:t>
            </w:r>
          </w:p>
          <w:p w14:paraId="27B84C3E" w14:textId="77777777" w:rsidR="00445D84" w:rsidRPr="00B87ADE" w:rsidRDefault="00727A66" w:rsidP="00FE3796">
            <w:pPr>
              <w:rPr>
                <w:rFonts w:asciiTheme="minorHAnsi" w:hAnsiTheme="minorHAnsi" w:cstheme="minorHAnsi"/>
                <w:i/>
                <w:iCs/>
                <w:color w:val="434343"/>
              </w:rPr>
            </w:pPr>
            <w:r w:rsidRPr="00B87ADE">
              <w:rPr>
                <w:rFonts w:asciiTheme="minorHAnsi" w:hAnsiTheme="minorHAnsi" w:cstheme="minorHAnsi"/>
                <w:i/>
                <w:iCs/>
                <w:color w:val="434343"/>
              </w:rPr>
              <w:t xml:space="preserve">Cung cấp các liên kết hoặc </w:t>
            </w:r>
            <w:r w:rsidR="006F46A2">
              <w:rPr>
                <w:rFonts w:asciiTheme="minorHAnsi" w:hAnsiTheme="minorHAnsi" w:cstheme="minorHAnsi"/>
                <w:i/>
                <w:iCs/>
                <w:color w:val="434343"/>
                <w:lang w:val="en-US"/>
              </w:rPr>
              <w:t>vị trí</w:t>
            </w:r>
            <w:r w:rsidRPr="00B87ADE">
              <w:rPr>
                <w:rFonts w:asciiTheme="minorHAnsi" w:hAnsiTheme="minorHAnsi" w:cstheme="minorHAnsi"/>
                <w:i/>
                <w:iCs/>
                <w:color w:val="434343"/>
              </w:rPr>
              <w:t xml:space="preserve"> thông tin trong nghiên cứu này càng nhiều càng tốt, nếu không, hãy cung cấp các tệp đính kèm.</w:t>
            </w:r>
          </w:p>
          <w:p w14:paraId="6451A337" w14:textId="77777777" w:rsidR="00E137A1" w:rsidRPr="00B87ADE" w:rsidRDefault="00E137A1" w:rsidP="00FE3796">
            <w:pPr>
              <w:rPr>
                <w:rFonts w:asciiTheme="minorHAnsi" w:hAnsiTheme="minorHAnsi" w:cstheme="minorHAnsi"/>
              </w:rPr>
            </w:pPr>
          </w:p>
        </w:tc>
        <w:tc>
          <w:tcPr>
            <w:tcW w:w="3896" w:type="pct"/>
            <w:tcBorders>
              <w:top w:val="single" w:sz="4" w:space="0" w:color="auto"/>
              <w:bottom w:val="single" w:sz="4" w:space="0" w:color="auto"/>
              <w:right w:val="single" w:sz="4" w:space="0" w:color="auto"/>
            </w:tcBorders>
            <w:shd w:val="clear" w:color="auto" w:fill="FFFFFF"/>
          </w:tcPr>
          <w:p w14:paraId="2AEF53C4" w14:textId="77777777" w:rsidR="00445D84" w:rsidRPr="00B87ADE" w:rsidRDefault="00727A66" w:rsidP="00B21EFD">
            <w:pPr>
              <w:ind w:left="72" w:right="72"/>
              <w:rPr>
                <w:rFonts w:ascii="Segoe UI" w:hAnsi="Segoe UI" w:cs="Segoe UI"/>
                <w:sz w:val="22"/>
                <w:szCs w:val="22"/>
              </w:rPr>
            </w:pPr>
            <w:r w:rsidRPr="00B87ADE">
              <w:rPr>
                <w:rFonts w:ascii="Segoe UI" w:hAnsi="Segoe UI" w:cs="Segoe UI"/>
                <w:sz w:val="22"/>
                <w:szCs w:val="22"/>
              </w:rPr>
              <w:t xml:space="preserve">Dữ liệu đăng ký cử tri được sử dụng để tính toán tỷ lệ cử tri đi bỏ phiếu cũng có thể được tìm thấy tại trang web của Cơ Quan Đăng Ký Cử Tri </w:t>
            </w:r>
            <w:hyperlink r:id="rId13" w:history="1">
              <w:r w:rsidRPr="00B87ADE">
                <w:rPr>
                  <w:rFonts w:ascii="Segoe UI" w:hAnsi="Segoe UI" w:cs="Segoe UI"/>
                  <w:color w:val="0000FF"/>
                  <w:sz w:val="22"/>
                  <w:szCs w:val="22"/>
                </w:rPr>
                <w:t>https://www.sccgov.org/sites/rov/Resources/Pages/Statistics.aspx</w:t>
              </w:r>
            </w:hyperlink>
          </w:p>
        </w:tc>
      </w:tr>
    </w:tbl>
    <w:p w14:paraId="0FBFC68B" w14:textId="77777777" w:rsidR="00445D84" w:rsidRPr="00FE3796" w:rsidRDefault="00445D84" w:rsidP="00E137A1">
      <w:pPr>
        <w:spacing w:line="1" w:lineRule="exact"/>
        <w:rPr>
          <w:rFonts w:asciiTheme="minorHAnsi" w:hAnsiTheme="minorHAnsi" w:cstheme="minorHAnsi"/>
          <w:sz w:val="2"/>
          <w:szCs w:val="2"/>
        </w:rPr>
      </w:pPr>
    </w:p>
    <w:sectPr w:rsidR="00445D84" w:rsidRPr="00FE3796" w:rsidSect="0009173D">
      <w:headerReference w:type="default" r:id="rId14"/>
      <w:footerReference w:type="default" r:id="rId15"/>
      <w:type w:val="continuous"/>
      <w:pgSz w:w="12240" w:h="15840" w:code="1"/>
      <w:pgMar w:top="432" w:right="1296" w:bottom="432" w:left="1296"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464FB" w14:textId="77777777" w:rsidR="00A23619" w:rsidRDefault="00A23619">
      <w:r>
        <w:separator/>
      </w:r>
    </w:p>
  </w:endnote>
  <w:endnote w:type="continuationSeparator" w:id="0">
    <w:p w14:paraId="729F7F03" w14:textId="77777777" w:rsidR="00A23619" w:rsidRDefault="00A2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5000" w:type="pct"/>
      <w:tblCellMar>
        <w:left w:w="10" w:type="dxa"/>
        <w:right w:w="10" w:type="dxa"/>
      </w:tblCellMar>
      <w:tblLook w:val="0000" w:firstRow="0" w:lastRow="0" w:firstColumn="0" w:lastColumn="0" w:noHBand="0" w:noVBand="0"/>
    </w:tblPr>
    <w:tblGrid>
      <w:gridCol w:w="2370"/>
      <w:gridCol w:w="7278"/>
    </w:tblGrid>
    <w:tr w:rsidR="00B21EFD" w:rsidRPr="00B21EFD" w14:paraId="153A18F6" w14:textId="77777777" w:rsidTr="00D82957">
      <w:trPr>
        <w:trHeight w:val="364"/>
      </w:trPr>
      <w:tc>
        <w:tcPr>
          <w:tcW w:w="1228" w:type="pct"/>
          <w:shd w:val="clear" w:color="auto" w:fill="FFFFFF"/>
        </w:tcPr>
        <w:p w14:paraId="0AB5AA28" w14:textId="77777777" w:rsidR="00B21EFD" w:rsidRDefault="00B21EFD" w:rsidP="00B21EFD">
          <w:pPr>
            <w:rPr>
              <w:sz w:val="2"/>
              <w:szCs w:val="2"/>
            </w:rPr>
          </w:pPr>
          <w:r>
            <w:rPr>
              <w:noProof/>
              <w:lang w:val="en-US" w:bidi="ar-SA"/>
            </w:rPr>
            <w:drawing>
              <wp:inline distT="0" distB="0" distL="0" distR="0" wp14:anchorId="3C285FD1" wp14:editId="73F0B6B4">
                <wp:extent cx="1476375" cy="23114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1476375" cy="231140"/>
                        </a:xfrm>
                        <a:prstGeom prst="rect">
                          <a:avLst/>
                        </a:prstGeom>
                      </pic:spPr>
                    </pic:pic>
                  </a:graphicData>
                </a:graphic>
              </wp:inline>
            </w:drawing>
          </w:r>
        </w:p>
      </w:tc>
      <w:tc>
        <w:tcPr>
          <w:tcW w:w="3772" w:type="pct"/>
          <w:shd w:val="clear" w:color="auto" w:fill="FFFFFF"/>
          <w:vAlign w:val="bottom"/>
        </w:tcPr>
        <w:p w14:paraId="764D7979" w14:textId="3D3F699B" w:rsidR="00B21EFD" w:rsidRPr="00B21EFD" w:rsidRDefault="00B21EFD" w:rsidP="00B21EFD">
          <w:pPr>
            <w:jc w:val="right"/>
            <w:rPr>
              <w:color w:val="808080" w:themeColor="background1" w:themeShade="80"/>
            </w:rPr>
          </w:pPr>
          <w:r w:rsidRPr="00B21EFD">
            <w:rPr>
              <w:color w:val="808080" w:themeColor="background1" w:themeShade="80"/>
            </w:rPr>
            <w:fldChar w:fldCharType="begin"/>
          </w:r>
          <w:r w:rsidRPr="00B21EFD">
            <w:rPr>
              <w:color w:val="808080" w:themeColor="background1" w:themeShade="80"/>
            </w:rPr>
            <w:instrText xml:space="preserve"> PAGE   \* MERGEFORMAT </w:instrText>
          </w:r>
          <w:r w:rsidRPr="00B21EFD">
            <w:rPr>
              <w:color w:val="808080" w:themeColor="background1" w:themeShade="80"/>
            </w:rPr>
            <w:fldChar w:fldCharType="separate"/>
          </w:r>
          <w:r w:rsidR="00D74A97">
            <w:rPr>
              <w:noProof/>
              <w:color w:val="808080" w:themeColor="background1" w:themeShade="80"/>
            </w:rPr>
            <w:t>6</w:t>
          </w:r>
          <w:r w:rsidRPr="00B21EFD">
            <w:rPr>
              <w:color w:val="808080" w:themeColor="background1" w:themeShade="80"/>
            </w:rPr>
            <w:fldChar w:fldCharType="end"/>
          </w:r>
        </w:p>
      </w:tc>
    </w:tr>
  </w:tbl>
  <w:p w14:paraId="70DC4E89" w14:textId="77777777" w:rsidR="00B21EFD" w:rsidRDefault="00B21EFD">
    <w:pPr>
      <w:pStyle w:val="Footer"/>
    </w:pPr>
  </w:p>
  <w:p w14:paraId="4EBDCE50" w14:textId="77777777" w:rsidR="00B21EFD" w:rsidRDefault="00B21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C2122" w14:textId="77777777" w:rsidR="00A23619" w:rsidRDefault="00A23619"/>
  </w:footnote>
  <w:footnote w:type="continuationSeparator" w:id="0">
    <w:p w14:paraId="136C57A2" w14:textId="77777777" w:rsidR="00A23619" w:rsidRDefault="00A236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124A4" w14:textId="77777777" w:rsidR="00B21EFD" w:rsidRDefault="00B21EFD">
    <w:pPr>
      <w:pStyle w:val="Header"/>
    </w:pPr>
  </w:p>
  <w:tbl>
    <w:tblPr>
      <w:tblOverlap w:val="never"/>
      <w:tblW w:w="5000" w:type="pct"/>
      <w:tblCellMar>
        <w:left w:w="10" w:type="dxa"/>
        <w:right w:w="10" w:type="dxa"/>
      </w:tblCellMar>
      <w:tblLook w:val="0000" w:firstRow="0" w:lastRow="0" w:firstColumn="0" w:lastColumn="0" w:noHBand="0" w:noVBand="0"/>
    </w:tblPr>
    <w:tblGrid>
      <w:gridCol w:w="1812"/>
      <w:gridCol w:w="7836"/>
    </w:tblGrid>
    <w:tr w:rsidR="00B21EFD" w14:paraId="277901BC" w14:textId="77777777" w:rsidTr="00D82957">
      <w:trPr>
        <w:trHeight w:val="1043"/>
      </w:trPr>
      <w:tc>
        <w:tcPr>
          <w:tcW w:w="939" w:type="pct"/>
          <w:shd w:val="clear" w:color="auto" w:fill="FFFFFF"/>
        </w:tcPr>
        <w:p w14:paraId="2B878E75" w14:textId="77777777" w:rsidR="00B21EFD" w:rsidRDefault="00B21EFD" w:rsidP="00B21EFD">
          <w:pPr>
            <w:rPr>
              <w:sz w:val="2"/>
              <w:szCs w:val="2"/>
            </w:rPr>
          </w:pPr>
          <w:r>
            <w:rPr>
              <w:noProof/>
              <w:lang w:val="en-US" w:bidi="ar-SA"/>
            </w:rPr>
            <w:drawing>
              <wp:inline distT="0" distB="0" distL="0" distR="0" wp14:anchorId="00C772DF" wp14:editId="7E8E8244">
                <wp:extent cx="1132840" cy="66230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pic:blipFill>
                      <pic:spPr>
                        <a:xfrm>
                          <a:off x="0" y="0"/>
                          <a:ext cx="1132840" cy="662305"/>
                        </a:xfrm>
                        <a:prstGeom prst="rect">
                          <a:avLst/>
                        </a:prstGeom>
                      </pic:spPr>
                    </pic:pic>
                  </a:graphicData>
                </a:graphic>
              </wp:inline>
            </w:drawing>
          </w:r>
        </w:p>
      </w:tc>
      <w:tc>
        <w:tcPr>
          <w:tcW w:w="4061" w:type="pct"/>
          <w:shd w:val="clear" w:color="auto" w:fill="FFFFFF"/>
          <w:vAlign w:val="center"/>
        </w:tcPr>
        <w:p w14:paraId="0A70E11E" w14:textId="77777777" w:rsidR="00B21EFD" w:rsidRPr="00B21EFD" w:rsidRDefault="00B21EFD" w:rsidP="00B21EFD">
          <w:pPr>
            <w:jc w:val="right"/>
            <w:rPr>
              <w:rFonts w:asciiTheme="minorHAnsi" w:hAnsiTheme="minorHAnsi" w:cstheme="minorHAnsi"/>
              <w:sz w:val="36"/>
              <w:szCs w:val="36"/>
            </w:rPr>
          </w:pPr>
          <w:r>
            <w:rPr>
              <w:rFonts w:asciiTheme="minorHAnsi" w:hAnsiTheme="minorHAnsi"/>
              <w:b/>
              <w:bCs/>
              <w:color w:val="666666"/>
              <w:sz w:val="36"/>
              <w:szCs w:val="36"/>
            </w:rPr>
            <w:t>Ủy Ban Xét Duyệt Hiến Chương San Jose</w:t>
          </w:r>
          <w:r>
            <w:rPr>
              <w:rFonts w:asciiTheme="minorHAnsi" w:hAnsiTheme="minorHAnsi"/>
              <w:b/>
              <w:bCs/>
              <w:color w:val="666666"/>
              <w:sz w:val="36"/>
              <w:szCs w:val="36"/>
            </w:rPr>
            <w:br/>
            <w:t>Bản Ghi Nhớ Khuyến Nghị</w:t>
          </w:r>
        </w:p>
      </w:tc>
    </w:tr>
  </w:tbl>
  <w:p w14:paraId="684447DC" w14:textId="77777777" w:rsidR="00B21EFD" w:rsidRDefault="00B21EF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84"/>
    <w:rsid w:val="0009173D"/>
    <w:rsid w:val="0017128B"/>
    <w:rsid w:val="001B7A30"/>
    <w:rsid w:val="001D6CB8"/>
    <w:rsid w:val="00201BED"/>
    <w:rsid w:val="00226A88"/>
    <w:rsid w:val="00270DE4"/>
    <w:rsid w:val="00327FBA"/>
    <w:rsid w:val="00356F67"/>
    <w:rsid w:val="00395C55"/>
    <w:rsid w:val="00423A68"/>
    <w:rsid w:val="00445D84"/>
    <w:rsid w:val="006F46A2"/>
    <w:rsid w:val="0070444A"/>
    <w:rsid w:val="00727A66"/>
    <w:rsid w:val="00770D9E"/>
    <w:rsid w:val="007D49F9"/>
    <w:rsid w:val="007F742C"/>
    <w:rsid w:val="008B03FB"/>
    <w:rsid w:val="00A23619"/>
    <w:rsid w:val="00A305AC"/>
    <w:rsid w:val="00AE2A01"/>
    <w:rsid w:val="00AF5B9F"/>
    <w:rsid w:val="00B21EFD"/>
    <w:rsid w:val="00B82710"/>
    <w:rsid w:val="00B87ADE"/>
    <w:rsid w:val="00BB284B"/>
    <w:rsid w:val="00C317E7"/>
    <w:rsid w:val="00CA715C"/>
    <w:rsid w:val="00D476D1"/>
    <w:rsid w:val="00D74A97"/>
    <w:rsid w:val="00D9708B"/>
    <w:rsid w:val="00E137A1"/>
    <w:rsid w:val="00E32B2B"/>
    <w:rsid w:val="00E5729F"/>
    <w:rsid w:val="00ED0AEB"/>
    <w:rsid w:val="00F045D0"/>
    <w:rsid w:val="00F3678F"/>
    <w:rsid w:val="00FE3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512C"/>
  <w15:docId w15:val="{8CAEF1E3-A5C5-47D8-9F21-6395F9B5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vi-VN"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EFD"/>
    <w:pPr>
      <w:tabs>
        <w:tab w:val="center" w:pos="4844"/>
        <w:tab w:val="right" w:pos="9689"/>
      </w:tabs>
    </w:pPr>
  </w:style>
  <w:style w:type="character" w:customStyle="1" w:styleId="HeaderChar">
    <w:name w:val="Header Char"/>
    <w:basedOn w:val="DefaultParagraphFont"/>
    <w:link w:val="Header"/>
    <w:uiPriority w:val="99"/>
    <w:rsid w:val="00B21EFD"/>
    <w:rPr>
      <w:color w:val="000000"/>
    </w:rPr>
  </w:style>
  <w:style w:type="paragraph" w:styleId="Footer">
    <w:name w:val="footer"/>
    <w:basedOn w:val="Normal"/>
    <w:link w:val="FooterChar"/>
    <w:uiPriority w:val="99"/>
    <w:unhideWhenUsed/>
    <w:rsid w:val="00B21EFD"/>
    <w:pPr>
      <w:tabs>
        <w:tab w:val="center" w:pos="4844"/>
        <w:tab w:val="right" w:pos="9689"/>
      </w:tabs>
    </w:pPr>
  </w:style>
  <w:style w:type="character" w:customStyle="1" w:styleId="FooterChar">
    <w:name w:val="Footer Char"/>
    <w:basedOn w:val="DefaultParagraphFont"/>
    <w:link w:val="Footer"/>
    <w:uiPriority w:val="99"/>
    <w:rsid w:val="00B21EFD"/>
    <w:rPr>
      <w:color w:val="000000"/>
    </w:rPr>
  </w:style>
  <w:style w:type="paragraph" w:styleId="BalloonText">
    <w:name w:val="Balloon Text"/>
    <w:basedOn w:val="Normal"/>
    <w:link w:val="BalloonTextChar"/>
    <w:uiPriority w:val="99"/>
    <w:semiHidden/>
    <w:unhideWhenUsed/>
    <w:rsid w:val="00B87ADE"/>
    <w:rPr>
      <w:rFonts w:ascii="Tahoma" w:hAnsi="Tahoma" w:cs="Tahoma"/>
      <w:sz w:val="16"/>
      <w:szCs w:val="16"/>
    </w:rPr>
  </w:style>
  <w:style w:type="character" w:customStyle="1" w:styleId="BalloonTextChar">
    <w:name w:val="Balloon Text Char"/>
    <w:basedOn w:val="DefaultParagraphFont"/>
    <w:link w:val="BalloonText"/>
    <w:uiPriority w:val="99"/>
    <w:semiHidden/>
    <w:rsid w:val="00B87AD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pewresearch.org/fact-tank/2014/07/24/voter-turnout-always-drops-off-for-midterm-elections-but-why/" TargetMode="External"/><Relationship Id="rId13" Type="http://schemas.openxmlformats.org/officeDocument/2006/relationships/hyperlink" Target="https://www.sccgov.org/sites/rov/Resources/Pages/Statistics.aspx"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s://www.sanjoseca.gov/home/showpublisheddocument?id=13907" TargetMode="External"/><Relationship Id="rId12" Type="http://schemas.openxmlformats.org/officeDocument/2006/relationships/hyperlink" Target="https://kinder.rice.edu/sites/default/files/documents/FINAL_CA_LEAP_REPORT_0310.pdf" TargetMode="Externa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CharterReview@sanjoseca.gov" TargetMode="External"/><Relationship Id="rId11" Type="http://schemas.openxmlformats.org/officeDocument/2006/relationships/hyperlink" Target="https://kinder.rice.edu/sites/default/files/documents/FINAL_CA_LEAP_REPORT_0310.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sanjose.legistar.com/MeetingDetail.aspx?ID=862242&amp;GUID=0E" TargetMode="Externa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https://www.pewresearch.org/fact-tank/2014/07/24/voter-turnout-always-drops-off-for-midterm-elections-but-why/"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55104BDDE444AAD9A20D30C6776B8" ma:contentTypeVersion="20" ma:contentTypeDescription="Create a new document." ma:contentTypeScope="" ma:versionID="bcfecc401c3bb5b6c5e38e073ba6cb4c">
  <xsd:schema xmlns:xsd="http://www.w3.org/2001/XMLSchema" xmlns:xs="http://www.w3.org/2001/XMLSchema" xmlns:p="http://schemas.microsoft.com/office/2006/metadata/properties" xmlns:ns2="http://schemas.sharesquared.com/sharepoint/go2/coreia" xmlns:ns3="8b191620-0153-4acc-a89a-219ae713f494" xmlns:ns4="f8402de2-dfd2-4af4-9bf9-1a00106d8030" xmlns:ns5="20ae0378-c7c3-451e-af03-ec540f3dcb81" targetNamespace="http://schemas.microsoft.com/office/2006/metadata/properties" ma:root="true" ma:fieldsID="2fdef838d6767339a62aeeeb87c1289a" ns2:_="" ns3:_="" ns4:_="" ns5:_="">
    <xsd:import namespace="http://schemas.sharesquared.com/sharepoint/go2/coreia"/>
    <xsd:import namespace="8b191620-0153-4acc-a89a-219ae713f494"/>
    <xsd:import namespace="f8402de2-dfd2-4af4-9bf9-1a00106d8030"/>
    <xsd:import namespace="20ae0378-c7c3-451e-af03-ec540f3dcb81"/>
    <xsd:element name="properties">
      <xsd:complexType>
        <xsd:sequence>
          <xsd:element name="documentManagement">
            <xsd:complexType>
              <xsd:all>
                <xsd:element ref="ns2:GO2DocumentType_0" minOccurs="0"/>
                <xsd:element ref="ns3:TaxCatchAll" minOccurs="0"/>
                <xsd:element ref="ns4:Subject_x0020_Area" minOccurs="0"/>
                <xsd:element ref="ns5:Draft_x002f_Final_x002f_Other" minOccurs="0"/>
                <xsd:element ref="ns5:Record" minOccurs="0"/>
                <xsd:element ref="ns4:SharedWithUsers" minOccurs="0"/>
                <xsd:element ref="ns4:SharedWithDetails"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sharesquared.com/sharepoint/go2/coreia" elementFormDefault="qualified">
    <xsd:import namespace="http://schemas.microsoft.com/office/2006/documentManagement/types"/>
    <xsd:import namespace="http://schemas.microsoft.com/office/infopath/2007/PartnerControls"/>
    <xsd:element name="GO2DocumentType_0" ma:index="9" nillable="true" ma:taxonomy="true" ma:internalName="GO2DocumentType_0" ma:taxonomyFieldName="GO2DocumentType" ma:displayName="Document Type" ma:default="" ma:fieldId="{53685371-474f-4941-5343-446f63547970}" ma:sspId="0ce5f2ac-bb83-4a84-bbbc-4691dad9edfd" ma:termSetId="190955b8-8017-423b-b691-190bd0d1302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191620-0153-4acc-a89a-219ae713f494"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b402e49f-389c-4cd0-b4b3-bb5d7aa04340}" ma:internalName="TaxCatchAll" ma:showField="CatchAllData" ma:web="f8402de2-dfd2-4af4-9bf9-1a00106d80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402de2-dfd2-4af4-9bf9-1a00106d8030" elementFormDefault="qualified">
    <xsd:import namespace="http://schemas.microsoft.com/office/2006/documentManagement/types"/>
    <xsd:import namespace="http://schemas.microsoft.com/office/infopath/2007/PartnerControls"/>
    <xsd:element name="Subject_x0020_Area" ma:index="11" nillable="true" ma:displayName="Subject Area" ma:format="Dropdown" ma:internalName="Subject_x0020_Area">
      <xsd:simpleType>
        <xsd:union memberTypes="dms:Text">
          <xsd:simpleType>
            <xsd:restriction base="dms:Choice">
              <xsd:enumeration value="Administration"/>
              <xsd:enumeration value="Boards and Commissions"/>
              <xsd:enumeration value="Checklists&amp;Procedures"/>
              <xsd:enumeration value="City Charter"/>
              <xsd:enumeration value="Civil Service Commission"/>
              <xsd:enumeration value="Contracts"/>
              <xsd:enumeration value="Council"/>
              <xsd:enumeration value="Form 700"/>
              <xsd:enumeration value="Granicus"/>
              <xsd:enumeration value="Lobbyists"/>
              <xsd:enumeration value="Minutes"/>
              <xsd:enumeration value="Office Events"/>
              <xsd:enumeration value="Records"/>
              <xsd:enumeration value="Rosters"/>
            </xsd:restriction>
          </xsd:simpleType>
        </xsd:unio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ae0378-c7c3-451e-af03-ec540f3dcb81" elementFormDefault="qualified">
    <xsd:import namespace="http://schemas.microsoft.com/office/2006/documentManagement/types"/>
    <xsd:import namespace="http://schemas.microsoft.com/office/infopath/2007/PartnerControls"/>
    <xsd:element name="Draft_x002f_Final_x002f_Other" ma:index="12" nillable="true" ma:displayName="Draft/Final/Other" ma:default="Draft" ma:format="Dropdown" ma:internalName="Draft_x002f_Final_x002f_Other">
      <xsd:simpleType>
        <xsd:restriction base="dms:Choice">
          <xsd:enumeration value="Draft"/>
          <xsd:enumeration value="Final"/>
          <xsd:enumeration value="Other"/>
        </xsd:restriction>
      </xsd:simpleType>
    </xsd:element>
    <xsd:element name="Record" ma:index="13" nillable="true" ma:displayName="Record" ma:default="0" ma:internalName="Record">
      <xsd:simpleType>
        <xsd:restriction base="dms:Boolea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191620-0153-4acc-a89a-219ae713f494"/>
    <GO2DocumentType_0 xmlns="http://schemas.sharesquared.com/sharepoint/go2/coreia">
      <Terms xmlns="http://schemas.microsoft.com/office/infopath/2007/PartnerControls"/>
    </GO2DocumentType_0>
    <Draft_x002f_Final_x002f_Other xmlns="20ae0378-c7c3-451e-af03-ec540f3dcb81">Draft</Draft_x002f_Final_x002f_Other>
    <Subject_x0020_Area xmlns="f8402de2-dfd2-4af4-9bf9-1a00106d8030" xsi:nil="true"/>
    <Record xmlns="20ae0378-c7c3-451e-af03-ec540f3dcb81">false</Record>
  </documentManagement>
</p:properties>
</file>

<file path=customXml/itemProps1.xml><?xml version="1.0" encoding="utf-8"?>
<ds:datastoreItem xmlns:ds="http://schemas.openxmlformats.org/officeDocument/2006/customXml" ds:itemID="{CB79F7FB-115E-4059-93A6-714C2966AA67}"/>
</file>

<file path=customXml/itemProps2.xml><?xml version="1.0" encoding="utf-8"?>
<ds:datastoreItem xmlns:ds="http://schemas.openxmlformats.org/officeDocument/2006/customXml" ds:itemID="{9C5BE4DC-49CA-48F7-82A5-857BDE1790F5}"/>
</file>

<file path=customXml/itemProps3.xml><?xml version="1.0" encoding="utf-8"?>
<ds:datastoreItem xmlns:ds="http://schemas.openxmlformats.org/officeDocument/2006/customXml" ds:itemID="{D327AECA-16A3-4D05-9952-EF8297E13603}"/>
</file>

<file path=docProps/app.xml><?xml version="1.0" encoding="utf-8"?>
<Properties xmlns="http://schemas.openxmlformats.org/officeDocument/2006/extended-properties" xmlns:vt="http://schemas.openxmlformats.org/officeDocument/2006/docPropsVTypes">
  <Template>Normal</Template>
  <TotalTime>1</TotalTime>
  <Pages>7</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Hong Loan</dc:creator>
  <cp:lastModifiedBy>Admin</cp:lastModifiedBy>
  <cp:revision>3</cp:revision>
  <dcterms:created xsi:type="dcterms:W3CDTF">2021-08-13T08:58:00Z</dcterms:created>
  <dcterms:modified xsi:type="dcterms:W3CDTF">2021-08-13T08:58:00Z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0x01010087555104BDDE444AAD9A20D30C6776B8</vt:lpwstr>
  </property>
</Properties>
</file>